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F0916" w14:textId="771AAE34" w:rsidR="001802B7" w:rsidRDefault="0089685D">
      <w:pPr>
        <w:rPr>
          <w:b/>
          <w:bCs/>
          <w:sz w:val="28"/>
          <w:szCs w:val="28"/>
          <w:lang w:val="fr-CH"/>
        </w:rPr>
      </w:pPr>
      <w:r w:rsidRPr="00F66927">
        <w:rPr>
          <w:b/>
          <w:bCs/>
          <w:sz w:val="28"/>
          <w:szCs w:val="28"/>
          <w:lang w:val="fr-CH"/>
        </w:rPr>
        <w:t xml:space="preserve">Demande d'agrément initial des sociétés d'audit et des auditeurs </w:t>
      </w:r>
      <w:r w:rsidR="006E0ACC">
        <w:rPr>
          <w:b/>
          <w:bCs/>
          <w:sz w:val="28"/>
          <w:szCs w:val="28"/>
          <w:lang w:val="fr-CH"/>
        </w:rPr>
        <w:t>responsables</w:t>
      </w:r>
    </w:p>
    <w:p w14:paraId="038AFF5F" w14:textId="77777777" w:rsidR="00756821" w:rsidRPr="00BB79A0" w:rsidRDefault="00756821">
      <w:pPr>
        <w:rPr>
          <w:lang w:val="fr-CH"/>
        </w:rPr>
      </w:pPr>
    </w:p>
    <w:p w14:paraId="2DC20124" w14:textId="07760F91" w:rsidR="00D979F4" w:rsidRPr="00F66927" w:rsidRDefault="0089685D" w:rsidP="00D979F4">
      <w:pPr>
        <w:rPr>
          <w:lang w:val="fr-CH"/>
        </w:rPr>
      </w:pPr>
      <w:r w:rsidRPr="00F66927">
        <w:rPr>
          <w:lang w:val="fr-CH"/>
        </w:rPr>
        <w:t xml:space="preserve">Veuillez vous référer </w:t>
      </w:r>
      <w:r w:rsidR="008C782E">
        <w:rPr>
          <w:lang w:val="fr-CH"/>
        </w:rPr>
        <w:t xml:space="preserve">au </w:t>
      </w:r>
      <w:del w:id="0" w:author="Auteur">
        <w:r w:rsidR="008C782E" w:rsidDel="002537A1">
          <w:rPr>
            <w:lang w:val="fr-CH"/>
          </w:rPr>
          <w:delText xml:space="preserve">Guide </w:delText>
        </w:r>
        <w:r w:rsidRPr="00F66927" w:rsidDel="002537A1">
          <w:rPr>
            <w:lang w:val="fr-CH"/>
          </w:rPr>
          <w:delText xml:space="preserve"> actuel</w:delText>
        </w:r>
      </w:del>
      <w:ins w:id="1" w:author="Auteur">
        <w:r w:rsidR="002537A1">
          <w:rPr>
            <w:lang w:val="fr-CH"/>
          </w:rPr>
          <w:t xml:space="preserve">Guide </w:t>
        </w:r>
        <w:r w:rsidR="002537A1" w:rsidRPr="00F66927">
          <w:rPr>
            <w:lang w:val="fr-CH"/>
          </w:rPr>
          <w:t>actuel</w:t>
        </w:r>
      </w:ins>
      <w:r w:rsidRPr="00F66927">
        <w:rPr>
          <w:lang w:val="fr-CH"/>
        </w:rPr>
        <w:t xml:space="preserve"> pour l'agrément des sociétés d'audit et des auditeurs </w:t>
      </w:r>
      <w:r w:rsidR="006E0ACC">
        <w:rPr>
          <w:lang w:val="fr-CH"/>
        </w:rPr>
        <w:t>responsables</w:t>
      </w:r>
      <w:r w:rsidRPr="00F66927">
        <w:rPr>
          <w:lang w:val="fr-CH"/>
        </w:rPr>
        <w:t>.</w:t>
      </w:r>
    </w:p>
    <w:p w14:paraId="141E8D44" w14:textId="6440DA1C" w:rsidR="0089685D" w:rsidRPr="00F66927" w:rsidRDefault="0089685D" w:rsidP="0089685D">
      <w:pPr>
        <w:jc w:val="both"/>
        <w:rPr>
          <w:lang w:val="fr-CH"/>
        </w:rPr>
      </w:pPr>
      <w:r w:rsidRPr="00F66927">
        <w:rPr>
          <w:lang w:val="fr-CH"/>
        </w:rPr>
        <w:t xml:space="preserve">Les demandes d'agrément initial </w:t>
      </w:r>
      <w:r w:rsidR="00805166" w:rsidRPr="00805166">
        <w:rPr>
          <w:lang w:val="fr-CH"/>
        </w:rPr>
        <w:t xml:space="preserve">des sociétés d'audit et des auditeurs </w:t>
      </w:r>
      <w:r w:rsidR="006E0ACC">
        <w:rPr>
          <w:lang w:val="fr-CH"/>
        </w:rPr>
        <w:t>responsables</w:t>
      </w:r>
      <w:r w:rsidRPr="00F66927">
        <w:rPr>
          <w:lang w:val="fr-CH"/>
        </w:rPr>
        <w:t xml:space="preserve"> doivent être soumises par l</w:t>
      </w:r>
      <w:r w:rsidR="00805166">
        <w:rPr>
          <w:lang w:val="fr-CH"/>
        </w:rPr>
        <w:t>a</w:t>
      </w:r>
      <w:r w:rsidR="00805166" w:rsidRPr="00805166">
        <w:rPr>
          <w:lang w:val="fr-CH"/>
        </w:rPr>
        <w:t xml:space="preserve"> société d'audit</w:t>
      </w:r>
      <w:r w:rsidRPr="00F66927">
        <w:rPr>
          <w:lang w:val="fr-CH"/>
        </w:rPr>
        <w:t xml:space="preserve"> par écrit (avec signature manuscrite originale) </w:t>
      </w:r>
      <w:r w:rsidR="00914C25">
        <w:rPr>
          <w:lang w:val="fr-CH"/>
        </w:rPr>
        <w:t>respectivement</w:t>
      </w:r>
      <w:r w:rsidRPr="00F66927">
        <w:rPr>
          <w:lang w:val="fr-CH"/>
        </w:rPr>
        <w:t xml:space="preserve"> par courrier électronique avec signature </w:t>
      </w:r>
      <w:r w:rsidR="0020696E" w:rsidRPr="00F66927">
        <w:rPr>
          <w:lang w:val="fr-CH"/>
        </w:rPr>
        <w:t>électronique</w:t>
      </w:r>
      <w:r w:rsidRPr="00F66927">
        <w:rPr>
          <w:lang w:val="fr-CH"/>
        </w:rPr>
        <w:t xml:space="preserve"> qualifiée </w:t>
      </w:r>
      <w:r w:rsidR="00A5497F" w:rsidRPr="00F66927">
        <w:rPr>
          <w:lang w:val="fr-CH"/>
        </w:rPr>
        <w:t xml:space="preserve">à </w:t>
      </w:r>
      <w:r w:rsidR="002537A1">
        <w:fldChar w:fldCharType="begin"/>
      </w:r>
      <w:r w:rsidR="002537A1" w:rsidRPr="002537A1">
        <w:rPr>
          <w:lang w:val="fr-FR"/>
          <w:rPrChange w:id="2" w:author="Auteur">
            <w:rPr/>
          </w:rPrChange>
        </w:rPr>
        <w:instrText>HYPERLINK "mailto:audit@aoos.ch"</w:instrText>
      </w:r>
      <w:r w:rsidR="002537A1">
        <w:fldChar w:fldCharType="separate"/>
      </w:r>
      <w:r w:rsidR="00A5497F" w:rsidRPr="00F66927">
        <w:rPr>
          <w:rStyle w:val="Lienhypertexte"/>
          <w:lang w:val="fr-CH"/>
        </w:rPr>
        <w:t xml:space="preserve">audit@aoos.ch. </w:t>
      </w:r>
      <w:r w:rsidR="002537A1">
        <w:rPr>
          <w:rStyle w:val="Lienhypertexte"/>
          <w:lang w:val="fr-CH"/>
        </w:rPr>
        <w:fldChar w:fldCharType="end"/>
      </w:r>
    </w:p>
    <w:p w14:paraId="7837E6E7" w14:textId="495E769D" w:rsidR="00D979F4" w:rsidRPr="00F66927" w:rsidRDefault="00D979F4" w:rsidP="00D979F4">
      <w:pPr>
        <w:jc w:val="both"/>
        <w:rPr>
          <w:lang w:val="fr-CH"/>
        </w:rPr>
      </w:pPr>
      <w:bookmarkStart w:id="3" w:name="_Hlk57112660"/>
      <w:r w:rsidRPr="00F66927">
        <w:rPr>
          <w:lang w:val="fr-CH"/>
        </w:rPr>
        <w:t xml:space="preserve">Les pièces jointes à la demande doivent être soumises sous forme de copies </w:t>
      </w:r>
      <w:r w:rsidR="00914C25">
        <w:rPr>
          <w:lang w:val="fr-CH"/>
        </w:rPr>
        <w:t>respectivement</w:t>
      </w:r>
      <w:r w:rsidRPr="00F66927">
        <w:rPr>
          <w:lang w:val="fr-CH"/>
        </w:rPr>
        <w:t xml:space="preserve"> de scann</w:t>
      </w:r>
      <w:r w:rsidR="00392DD9">
        <w:rPr>
          <w:lang w:val="fr-CH"/>
        </w:rPr>
        <w:t>ing</w:t>
      </w:r>
      <w:r w:rsidRPr="00F66927">
        <w:rPr>
          <w:lang w:val="fr-CH"/>
        </w:rPr>
        <w:t xml:space="preserve"> (en format PDF). La demande doit confirmer que les originaux </w:t>
      </w:r>
      <w:r w:rsidR="00392DD9">
        <w:rPr>
          <w:lang w:val="fr-CH"/>
        </w:rPr>
        <w:t xml:space="preserve">sont </w:t>
      </w:r>
      <w:r w:rsidR="00312517">
        <w:rPr>
          <w:lang w:val="fr-CH"/>
        </w:rPr>
        <w:t xml:space="preserve">conservés par </w:t>
      </w:r>
      <w:r w:rsidRPr="00F66927">
        <w:rPr>
          <w:lang w:val="fr-CH"/>
        </w:rPr>
        <w:t xml:space="preserve">la société d'audit. Les originaux doivent être </w:t>
      </w:r>
      <w:r w:rsidR="00312517">
        <w:rPr>
          <w:lang w:val="fr-CH"/>
        </w:rPr>
        <w:t>remis</w:t>
      </w:r>
      <w:r w:rsidRPr="00F66927">
        <w:rPr>
          <w:lang w:val="fr-CH"/>
        </w:rPr>
        <w:t xml:space="preserve"> à AOOS immédiatement à la première demande.</w:t>
      </w:r>
      <w:bookmarkEnd w:id="3"/>
    </w:p>
    <w:p w14:paraId="13A215A5" w14:textId="77777777" w:rsidR="00D979F4" w:rsidRPr="00F66927" w:rsidRDefault="00D979F4" w:rsidP="00D979F4">
      <w:pPr>
        <w:jc w:val="both"/>
        <w:rPr>
          <w:lang w:val="fr-CH"/>
        </w:rPr>
      </w:pPr>
      <w:r w:rsidRPr="00F66927">
        <w:rPr>
          <w:lang w:val="fr-CH"/>
        </w:rPr>
        <w:t>La demande peut être présentée en allemand, en français, en italien ou en anglais.</w:t>
      </w:r>
    </w:p>
    <w:p w14:paraId="672751B2" w14:textId="4CF0260E" w:rsidR="00D979F4" w:rsidRPr="00F66927" w:rsidRDefault="00312517" w:rsidP="00D979F4">
      <w:pPr>
        <w:rPr>
          <w:lang w:val="fr-CH"/>
        </w:rPr>
      </w:pPr>
      <w:bookmarkStart w:id="4" w:name="_Hlk57112677"/>
      <w:r>
        <w:rPr>
          <w:lang w:val="fr-CH"/>
        </w:rPr>
        <w:t>Pour le reste</w:t>
      </w:r>
      <w:r w:rsidR="00D979F4" w:rsidRPr="00F66927">
        <w:rPr>
          <w:lang w:val="fr-CH"/>
        </w:rPr>
        <w:t xml:space="preserve">, il n'y a pas d'exigences formelles pour la demande, en particulier </w:t>
      </w:r>
      <w:r>
        <w:rPr>
          <w:lang w:val="fr-CH"/>
        </w:rPr>
        <w:t>aucun formulaire ne doit être rempli</w:t>
      </w:r>
      <w:r w:rsidR="00D979F4" w:rsidRPr="00F66927">
        <w:rPr>
          <w:lang w:val="fr-CH"/>
        </w:rPr>
        <w:t>.</w:t>
      </w:r>
    </w:p>
    <w:bookmarkEnd w:id="4"/>
    <w:p w14:paraId="4D35BD44" w14:textId="77777777" w:rsidR="00D979F4" w:rsidRPr="00F66927" w:rsidRDefault="00D979F4">
      <w:pPr>
        <w:rPr>
          <w:lang w:val="fr-CH"/>
        </w:rPr>
      </w:pPr>
    </w:p>
    <w:p w14:paraId="21C430B7" w14:textId="1971B13F" w:rsidR="00D979F4" w:rsidRPr="00F66927" w:rsidRDefault="00D979F4">
      <w:pPr>
        <w:rPr>
          <w:lang w:val="fr-CH"/>
        </w:rPr>
      </w:pPr>
      <w:r w:rsidRPr="00F66927">
        <w:rPr>
          <w:lang w:val="fr-CH"/>
        </w:rPr>
        <w:t>La demande doit co</w:t>
      </w:r>
      <w:r w:rsidR="00A26343">
        <w:rPr>
          <w:lang w:val="fr-CH"/>
        </w:rPr>
        <w:t>mprendre</w:t>
      </w:r>
      <w:r w:rsidRPr="00F66927">
        <w:rPr>
          <w:lang w:val="fr-CH"/>
        </w:rPr>
        <w:t xml:space="preserve"> le </w:t>
      </w:r>
      <w:r w:rsidR="0089685D" w:rsidRPr="00F66927">
        <w:rPr>
          <w:b/>
          <w:bCs/>
          <w:lang w:val="fr-CH"/>
        </w:rPr>
        <w:t xml:space="preserve">contenu minimum </w:t>
      </w:r>
      <w:r w:rsidRPr="00F66927">
        <w:rPr>
          <w:lang w:val="fr-CH"/>
        </w:rPr>
        <w:t>suivant:</w:t>
      </w:r>
    </w:p>
    <w:p w14:paraId="7995EA1A" w14:textId="4D4CA584" w:rsidR="00D979F4" w:rsidRPr="00F66927" w:rsidRDefault="00D979F4">
      <w:pPr>
        <w:rPr>
          <w:b/>
          <w:bCs/>
          <w:lang w:val="fr-CH"/>
        </w:rPr>
      </w:pPr>
      <w:r w:rsidRPr="00F66927">
        <w:rPr>
          <w:b/>
          <w:bCs/>
          <w:lang w:val="fr-CH"/>
        </w:rPr>
        <w:t>Pour la société d'audit</w:t>
      </w:r>
    </w:p>
    <w:p w14:paraId="45DBE50C" w14:textId="21AE0BF5" w:rsidR="00D979F4" w:rsidRPr="00F66927" w:rsidRDefault="00D979F4" w:rsidP="00D979F4">
      <w:pPr>
        <w:pStyle w:val="Paragraphedeliste"/>
        <w:numPr>
          <w:ilvl w:val="0"/>
          <w:numId w:val="4"/>
        </w:numPr>
        <w:rPr>
          <w:lang w:val="fr-CH"/>
        </w:rPr>
      </w:pPr>
      <w:r w:rsidRPr="00F66927">
        <w:rPr>
          <w:lang w:val="fr-CH"/>
        </w:rPr>
        <w:t>Nom complet de la société d</w:t>
      </w:r>
      <w:r w:rsidR="00A26343" w:rsidRPr="00F66927">
        <w:rPr>
          <w:lang w:val="fr-CH"/>
        </w:rPr>
        <w:t>'</w:t>
      </w:r>
      <w:r w:rsidR="00A26343">
        <w:rPr>
          <w:lang w:val="fr-CH"/>
        </w:rPr>
        <w:t>audit</w:t>
      </w:r>
      <w:r w:rsidRPr="00F66927">
        <w:rPr>
          <w:lang w:val="fr-CH"/>
        </w:rPr>
        <w:t xml:space="preserve"> (selon l'inscription au registre du commerce)</w:t>
      </w:r>
    </w:p>
    <w:p w14:paraId="2AC23A2E" w14:textId="1B737A6C" w:rsidR="00D979F4" w:rsidRPr="00F66927" w:rsidRDefault="00D979F4" w:rsidP="00D979F4">
      <w:pPr>
        <w:pStyle w:val="Paragraphedeliste"/>
        <w:numPr>
          <w:ilvl w:val="0"/>
          <w:numId w:val="4"/>
        </w:numPr>
        <w:rPr>
          <w:lang w:val="fr-CH"/>
        </w:rPr>
      </w:pPr>
      <w:r w:rsidRPr="00F66927">
        <w:rPr>
          <w:lang w:val="fr-CH"/>
        </w:rPr>
        <w:t xml:space="preserve">Adresse(s) </w:t>
      </w:r>
      <w:r w:rsidR="00A26343" w:rsidRPr="00F66927">
        <w:rPr>
          <w:lang w:val="fr-CH"/>
        </w:rPr>
        <w:t>de la société d'</w:t>
      </w:r>
      <w:r w:rsidR="00A26343">
        <w:rPr>
          <w:lang w:val="fr-CH"/>
        </w:rPr>
        <w:t>audit</w:t>
      </w:r>
      <w:r w:rsidR="00A26343" w:rsidRPr="00F66927">
        <w:rPr>
          <w:lang w:val="fr-CH"/>
        </w:rPr>
        <w:t xml:space="preserve"> </w:t>
      </w:r>
      <w:r w:rsidRPr="00F66927">
        <w:rPr>
          <w:lang w:val="fr-CH"/>
        </w:rPr>
        <w:t xml:space="preserve">- </w:t>
      </w:r>
      <w:r w:rsidR="00CC5A60">
        <w:rPr>
          <w:lang w:val="fr-CH"/>
        </w:rPr>
        <w:t>s</w:t>
      </w:r>
      <w:r w:rsidRPr="00F66927">
        <w:rPr>
          <w:lang w:val="fr-CH"/>
        </w:rPr>
        <w:t>iège et éventuelles succursales</w:t>
      </w:r>
    </w:p>
    <w:p w14:paraId="1C100BB1" w14:textId="219B8E33" w:rsidR="00D979F4" w:rsidRPr="00F66927" w:rsidRDefault="00D979F4" w:rsidP="00D979F4">
      <w:pPr>
        <w:pStyle w:val="Paragraphedeliste"/>
        <w:numPr>
          <w:ilvl w:val="0"/>
          <w:numId w:val="4"/>
        </w:numPr>
        <w:rPr>
          <w:lang w:val="fr-CH"/>
        </w:rPr>
      </w:pPr>
      <w:r w:rsidRPr="00F66927">
        <w:rPr>
          <w:lang w:val="fr-CH"/>
        </w:rPr>
        <w:t xml:space="preserve">Personne de contact pour la demande (nom, </w:t>
      </w:r>
      <w:r w:rsidR="00CC5A60">
        <w:rPr>
          <w:lang w:val="fr-CH"/>
        </w:rPr>
        <w:t>courriel</w:t>
      </w:r>
      <w:r w:rsidRPr="00F66927">
        <w:rPr>
          <w:lang w:val="fr-CH"/>
        </w:rPr>
        <w:t>, téléphone)</w:t>
      </w:r>
    </w:p>
    <w:p w14:paraId="624CE84E" w14:textId="0E255F91" w:rsidR="00D979F4" w:rsidRPr="00F66927" w:rsidRDefault="00D979F4" w:rsidP="00D979F4">
      <w:pPr>
        <w:pStyle w:val="Paragraphedeliste"/>
        <w:numPr>
          <w:ilvl w:val="0"/>
          <w:numId w:val="4"/>
        </w:numPr>
        <w:rPr>
          <w:lang w:val="fr-CH"/>
        </w:rPr>
      </w:pPr>
      <w:r w:rsidRPr="00F66927">
        <w:rPr>
          <w:lang w:val="fr-CH"/>
        </w:rPr>
        <w:t>Type d'a</w:t>
      </w:r>
      <w:r w:rsidR="00A26343">
        <w:rPr>
          <w:lang w:val="fr-CH"/>
        </w:rPr>
        <w:t>grément</w:t>
      </w:r>
      <w:r w:rsidRPr="00F66927">
        <w:rPr>
          <w:lang w:val="fr-CH"/>
        </w:rPr>
        <w:t xml:space="preserve"> </w:t>
      </w:r>
      <w:bookmarkStart w:id="5" w:name="_Hlk57112734"/>
      <w:r w:rsidRPr="00F66927">
        <w:rPr>
          <w:lang w:val="fr-CH"/>
        </w:rPr>
        <w:t>par l'</w:t>
      </w:r>
      <w:r w:rsidR="00CC5A60">
        <w:rPr>
          <w:lang w:val="fr-CH"/>
        </w:rPr>
        <w:t>a</w:t>
      </w:r>
      <w:r w:rsidR="00CC5A60" w:rsidRPr="00CC5A60">
        <w:rPr>
          <w:lang w:val="fr-CH"/>
        </w:rPr>
        <w:t>utorité de surveillance en matière de révision</w:t>
      </w:r>
      <w:bookmarkEnd w:id="5"/>
      <w:r w:rsidRPr="00F66927">
        <w:rPr>
          <w:rStyle w:val="Appelnotedebasdep"/>
          <w:lang w:val="fr-CH"/>
        </w:rPr>
        <w:footnoteReference w:id="2"/>
      </w:r>
    </w:p>
    <w:p w14:paraId="28EF6E4F" w14:textId="34141715" w:rsidR="00D979F4" w:rsidRPr="00F66927" w:rsidRDefault="00D979F4" w:rsidP="00D979F4">
      <w:pPr>
        <w:pStyle w:val="Paragraphedeliste"/>
        <w:numPr>
          <w:ilvl w:val="0"/>
          <w:numId w:val="4"/>
        </w:numPr>
        <w:rPr>
          <w:lang w:val="fr-CH"/>
        </w:rPr>
      </w:pPr>
      <w:r w:rsidRPr="00F66927">
        <w:rPr>
          <w:lang w:val="fr-CH"/>
        </w:rPr>
        <w:t>A</w:t>
      </w:r>
      <w:r w:rsidR="00A26343" w:rsidRPr="00F66927">
        <w:rPr>
          <w:lang w:val="fr-CH"/>
        </w:rPr>
        <w:t>gréments</w:t>
      </w:r>
      <w:r w:rsidR="00A26343">
        <w:rPr>
          <w:lang w:val="fr-CH"/>
        </w:rPr>
        <w:t xml:space="preserve"> </w:t>
      </w:r>
      <w:bookmarkStart w:id="7" w:name="_Hlk57112769"/>
      <w:r w:rsidR="00840AA5" w:rsidRPr="00840AA5">
        <w:rPr>
          <w:lang w:val="fr-CH"/>
        </w:rPr>
        <w:t>pour l’audit selon les lois sur les marchés financiers</w:t>
      </w:r>
      <w:bookmarkEnd w:id="7"/>
      <w:r w:rsidR="00840AA5" w:rsidRPr="00840AA5">
        <w:rPr>
          <w:lang w:val="fr-CH"/>
        </w:rPr>
        <w:t xml:space="preserve"> </w:t>
      </w:r>
      <w:r w:rsidRPr="00F66927">
        <w:rPr>
          <w:lang w:val="fr-CH"/>
        </w:rPr>
        <w:t xml:space="preserve">(art. 11a </w:t>
      </w:r>
      <w:r w:rsidR="00A26343">
        <w:rPr>
          <w:lang w:val="fr-CH"/>
        </w:rPr>
        <w:t>OSRev</w:t>
      </w:r>
      <w:r w:rsidRPr="00F66927">
        <w:rPr>
          <w:lang w:val="fr-CH"/>
        </w:rPr>
        <w:t>)</w:t>
      </w:r>
    </w:p>
    <w:p w14:paraId="15956304" w14:textId="500CC80B" w:rsidR="00D979F4" w:rsidRPr="00F66927" w:rsidRDefault="00D979F4" w:rsidP="00D979F4">
      <w:pPr>
        <w:pStyle w:val="Paragraphedeliste"/>
        <w:numPr>
          <w:ilvl w:val="0"/>
          <w:numId w:val="4"/>
        </w:numPr>
        <w:rPr>
          <w:lang w:val="fr-CH"/>
        </w:rPr>
      </w:pPr>
      <w:r w:rsidRPr="00F66927">
        <w:rPr>
          <w:lang w:val="fr-CH"/>
        </w:rPr>
        <w:t xml:space="preserve">Agréments </w:t>
      </w:r>
      <w:bookmarkStart w:id="8" w:name="_Hlk57112779"/>
      <w:r w:rsidRPr="00F66927">
        <w:rPr>
          <w:lang w:val="fr-CH"/>
        </w:rPr>
        <w:t xml:space="preserve">pour </w:t>
      </w:r>
      <w:r w:rsidR="00840AA5">
        <w:rPr>
          <w:lang w:val="fr-CH"/>
        </w:rPr>
        <w:t>l</w:t>
      </w:r>
      <w:r w:rsidR="00A26343">
        <w:rPr>
          <w:lang w:val="fr-CH"/>
        </w:rPr>
        <w:t>es audits</w:t>
      </w:r>
      <w:r w:rsidRPr="00F66927">
        <w:rPr>
          <w:lang w:val="fr-CH"/>
        </w:rPr>
        <w:t xml:space="preserve"> d</w:t>
      </w:r>
      <w:r w:rsidR="00840AA5">
        <w:rPr>
          <w:lang w:val="fr-CH"/>
        </w:rPr>
        <w:t>e l</w:t>
      </w:r>
      <w:r w:rsidRPr="00F66927">
        <w:rPr>
          <w:lang w:val="fr-CH"/>
        </w:rPr>
        <w:t>'O</w:t>
      </w:r>
      <w:r w:rsidR="00A26343">
        <w:rPr>
          <w:lang w:val="fr-CH"/>
        </w:rPr>
        <w:t>S</w:t>
      </w:r>
      <w:r w:rsidRPr="00F66927">
        <w:rPr>
          <w:lang w:val="fr-CH"/>
        </w:rPr>
        <w:t xml:space="preserve"> (</w:t>
      </w:r>
      <w:bookmarkStart w:id="9" w:name="_Hlk57112127"/>
      <w:r w:rsidRPr="00F66927">
        <w:rPr>
          <w:lang w:val="fr-CH"/>
        </w:rPr>
        <w:t xml:space="preserve">désignation </w:t>
      </w:r>
      <w:bookmarkEnd w:id="9"/>
      <w:r w:rsidRPr="00F66927">
        <w:rPr>
          <w:lang w:val="fr-CH"/>
        </w:rPr>
        <w:t xml:space="preserve">des organismes de </w:t>
      </w:r>
      <w:r w:rsidR="0020696E">
        <w:rPr>
          <w:lang w:val="fr-CH"/>
        </w:rPr>
        <w:t>surveillance</w:t>
      </w:r>
      <w:r w:rsidRPr="00F66927">
        <w:rPr>
          <w:lang w:val="fr-CH"/>
        </w:rPr>
        <w:t xml:space="preserve"> et nombre de mandats d'</w:t>
      </w:r>
      <w:r w:rsidR="00840AA5">
        <w:rPr>
          <w:lang w:val="fr-CH"/>
        </w:rPr>
        <w:t>audit</w:t>
      </w:r>
      <w:r w:rsidRPr="00F66927">
        <w:rPr>
          <w:lang w:val="fr-CH"/>
        </w:rPr>
        <w:t>)</w:t>
      </w:r>
      <w:bookmarkEnd w:id="8"/>
    </w:p>
    <w:p w14:paraId="0F1D77D6" w14:textId="41B1B404" w:rsidR="00D979F4" w:rsidRPr="00F66927" w:rsidRDefault="00A26343" w:rsidP="00D979F4">
      <w:pPr>
        <w:pStyle w:val="Paragraphedeliste"/>
        <w:numPr>
          <w:ilvl w:val="0"/>
          <w:numId w:val="4"/>
        </w:numPr>
        <w:rPr>
          <w:lang w:val="fr-CH"/>
        </w:rPr>
      </w:pPr>
      <w:r w:rsidRPr="00F66927">
        <w:rPr>
          <w:lang w:val="fr-CH"/>
        </w:rPr>
        <w:t xml:space="preserve">Agréments </w:t>
      </w:r>
      <w:bookmarkStart w:id="10" w:name="_Hlk57112807"/>
      <w:r w:rsidRPr="00F66927">
        <w:rPr>
          <w:lang w:val="fr-CH"/>
        </w:rPr>
        <w:t xml:space="preserve">pour </w:t>
      </w:r>
      <w:r w:rsidR="00840AA5">
        <w:rPr>
          <w:lang w:val="fr-CH"/>
        </w:rPr>
        <w:t>l</w:t>
      </w:r>
      <w:r w:rsidRPr="00F66927">
        <w:rPr>
          <w:lang w:val="fr-CH"/>
        </w:rPr>
        <w:t>es</w:t>
      </w:r>
      <w:r>
        <w:rPr>
          <w:lang w:val="fr-CH"/>
        </w:rPr>
        <w:t xml:space="preserve"> audits d</w:t>
      </w:r>
      <w:r w:rsidR="0020696E">
        <w:rPr>
          <w:lang w:val="fr-CH"/>
        </w:rPr>
        <w:t xml:space="preserve">es </w:t>
      </w:r>
      <w:r w:rsidR="00D979F4" w:rsidRPr="00F66927">
        <w:rPr>
          <w:lang w:val="fr-CH"/>
        </w:rPr>
        <w:t>OAR (</w:t>
      </w:r>
      <w:r w:rsidR="00F76702" w:rsidRPr="00F76702">
        <w:rPr>
          <w:lang w:val="fr-CH"/>
        </w:rPr>
        <w:t xml:space="preserve">désignation </w:t>
      </w:r>
      <w:r w:rsidR="00D979F4" w:rsidRPr="00F66927">
        <w:rPr>
          <w:lang w:val="fr-CH"/>
        </w:rPr>
        <w:t>de</w:t>
      </w:r>
      <w:r w:rsidR="00303A80">
        <w:rPr>
          <w:lang w:val="fr-CH"/>
        </w:rPr>
        <w:t xml:space="preserve">s </w:t>
      </w:r>
      <w:r w:rsidR="00D979F4" w:rsidRPr="00F66927">
        <w:rPr>
          <w:lang w:val="fr-CH"/>
        </w:rPr>
        <w:t>OAR et nombre de mandats d'audit)</w:t>
      </w:r>
      <w:bookmarkEnd w:id="10"/>
    </w:p>
    <w:p w14:paraId="4691B9E2" w14:textId="77777777" w:rsidR="0066041F" w:rsidRPr="00F66927" w:rsidRDefault="0066041F">
      <w:pPr>
        <w:rPr>
          <w:lang w:val="fr-CH"/>
        </w:rPr>
      </w:pPr>
      <w:r w:rsidRPr="00F66927">
        <w:rPr>
          <w:lang w:val="fr-CH"/>
        </w:rPr>
        <w:br w:type="page"/>
      </w:r>
    </w:p>
    <w:p w14:paraId="342AD2D9" w14:textId="79A38D62" w:rsidR="00D979F4" w:rsidRPr="00F66927" w:rsidRDefault="00D979F4" w:rsidP="00D979F4">
      <w:pPr>
        <w:jc w:val="both"/>
        <w:rPr>
          <w:lang w:val="fr-CH"/>
        </w:rPr>
      </w:pPr>
      <w:r w:rsidRPr="00F66927">
        <w:rPr>
          <w:lang w:val="fr-CH"/>
        </w:rPr>
        <w:lastRenderedPageBreak/>
        <w:t>L</w:t>
      </w:r>
      <w:r w:rsidR="00A26343">
        <w:rPr>
          <w:lang w:val="fr-CH"/>
        </w:rPr>
        <w:t>a société</w:t>
      </w:r>
      <w:r w:rsidRPr="00F66927">
        <w:rPr>
          <w:lang w:val="fr-CH"/>
        </w:rPr>
        <w:t xml:space="preserve"> d'audit </w:t>
      </w:r>
      <w:r w:rsidR="00A26343">
        <w:rPr>
          <w:lang w:val="fr-CH"/>
        </w:rPr>
        <w:t>requérant</w:t>
      </w:r>
      <w:r w:rsidR="00F76702">
        <w:rPr>
          <w:lang w:val="fr-CH"/>
        </w:rPr>
        <w:t>e</w:t>
      </w:r>
      <w:r w:rsidR="00A26343">
        <w:rPr>
          <w:lang w:val="fr-CH"/>
        </w:rPr>
        <w:t xml:space="preserve"> </w:t>
      </w:r>
      <w:r w:rsidRPr="00F66927">
        <w:rPr>
          <w:lang w:val="fr-CH"/>
        </w:rPr>
        <w:t>("</w:t>
      </w:r>
      <w:r w:rsidR="00A26343">
        <w:rPr>
          <w:lang w:val="fr-CH"/>
        </w:rPr>
        <w:t>société</w:t>
      </w:r>
      <w:r w:rsidRPr="00F66927">
        <w:rPr>
          <w:lang w:val="fr-CH"/>
        </w:rPr>
        <w:t xml:space="preserve"> d'audit") fait les déclarations </w:t>
      </w:r>
      <w:r w:rsidR="00401B11" w:rsidRPr="00F66927">
        <w:rPr>
          <w:lang w:val="fr-CH"/>
        </w:rPr>
        <w:t>conscienci</w:t>
      </w:r>
      <w:r w:rsidR="00401B11">
        <w:rPr>
          <w:lang w:val="fr-CH"/>
        </w:rPr>
        <w:t>euses</w:t>
      </w:r>
      <w:r w:rsidRPr="00F66927">
        <w:rPr>
          <w:lang w:val="fr-CH"/>
        </w:rPr>
        <w:t xml:space="preserve"> suivantes :</w:t>
      </w:r>
    </w:p>
    <w:p w14:paraId="69E79E1B" w14:textId="3BE15825" w:rsidR="00D979F4" w:rsidRPr="00F66927" w:rsidRDefault="00D979F4" w:rsidP="00D979F4">
      <w:pPr>
        <w:pStyle w:val="Paragraphedeliste"/>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bookmarkStart w:id="11" w:name="_Hlk57113482"/>
      <w:bookmarkStart w:id="12" w:name="_Hlk57113558"/>
      <w:r w:rsidRPr="00F66927">
        <w:rPr>
          <w:lang w:val="fr-CH"/>
        </w:rPr>
        <w:t>La société d'audit n'exerce aucune activité nécessitant une autorisation ou un enregistrement en vertu des lois sur les marchés financiers mentionnées à l'art. 1, al. 1 LFINMA. De même,</w:t>
      </w:r>
      <w:r w:rsidR="00B87F58">
        <w:rPr>
          <w:lang w:val="fr-CH"/>
        </w:rPr>
        <w:t xml:space="preserve"> </w:t>
      </w:r>
      <w:r w:rsidRPr="00F66927">
        <w:rPr>
          <w:lang w:val="fr-CH"/>
        </w:rPr>
        <w:t xml:space="preserve">les </w:t>
      </w:r>
      <w:r w:rsidR="000A6C49" w:rsidRPr="000A6C49">
        <w:rPr>
          <w:lang w:val="fr-CH"/>
        </w:rPr>
        <w:t xml:space="preserve">autres sociétés réunies avec </w:t>
      </w:r>
      <w:r w:rsidR="000A6C49">
        <w:rPr>
          <w:lang w:val="fr-CH"/>
        </w:rPr>
        <w:t>la société d’audit</w:t>
      </w:r>
      <w:r w:rsidR="000A6C49" w:rsidRPr="000A6C49">
        <w:rPr>
          <w:lang w:val="fr-CH"/>
        </w:rPr>
        <w:t xml:space="preserve"> sous une direction unique</w:t>
      </w:r>
      <w:r w:rsidRPr="00F66927">
        <w:rPr>
          <w:lang w:val="fr-CH"/>
        </w:rPr>
        <w:t>, les personnes physiques qui détiennent directement ou indirectement au moins 10 % du capital</w:t>
      </w:r>
      <w:r w:rsidR="000A6C49">
        <w:rPr>
          <w:lang w:val="fr-CH"/>
        </w:rPr>
        <w:t>-actions</w:t>
      </w:r>
      <w:r w:rsidRPr="00F66927">
        <w:rPr>
          <w:lang w:val="fr-CH"/>
        </w:rPr>
        <w:t xml:space="preserve"> ou des droits de vote d</w:t>
      </w:r>
      <w:r w:rsidR="00A26343">
        <w:rPr>
          <w:lang w:val="fr-CH"/>
        </w:rPr>
        <w:t>e la société</w:t>
      </w:r>
      <w:r w:rsidR="00A26343" w:rsidRPr="00F66927">
        <w:rPr>
          <w:lang w:val="fr-CH"/>
        </w:rPr>
        <w:t xml:space="preserve"> </w:t>
      </w:r>
      <w:r w:rsidRPr="00F66927">
        <w:rPr>
          <w:lang w:val="fr-CH"/>
        </w:rPr>
        <w:t xml:space="preserve">d'audit ou d'une autre société </w:t>
      </w:r>
      <w:r w:rsidR="000A6C49" w:rsidRPr="000A6C49">
        <w:rPr>
          <w:lang w:val="fr-CH"/>
        </w:rPr>
        <w:t xml:space="preserve">réunie avec </w:t>
      </w:r>
      <w:r w:rsidR="000A6C49">
        <w:rPr>
          <w:lang w:val="fr-CH"/>
        </w:rPr>
        <w:t>la société d’audit</w:t>
      </w:r>
      <w:r w:rsidR="000A6C49" w:rsidRPr="000A6C49">
        <w:rPr>
          <w:lang w:val="fr-CH"/>
        </w:rPr>
        <w:t xml:space="preserve"> sous une direction unique</w:t>
      </w:r>
      <w:r w:rsidRPr="00F66927">
        <w:rPr>
          <w:lang w:val="fr-CH"/>
        </w:rPr>
        <w:t xml:space="preserve">, ainsi que les auditeurs </w:t>
      </w:r>
      <w:r w:rsidR="006E0ACC">
        <w:rPr>
          <w:lang w:val="fr-CH"/>
        </w:rPr>
        <w:t>responsables</w:t>
      </w:r>
      <w:r w:rsidRPr="00F66927">
        <w:rPr>
          <w:lang w:val="fr-CH"/>
        </w:rPr>
        <w:t xml:space="preserve"> des </w:t>
      </w:r>
      <w:r w:rsidR="00A26343">
        <w:rPr>
          <w:lang w:val="fr-CH"/>
        </w:rPr>
        <w:t xml:space="preserve">sociétés </w:t>
      </w:r>
      <w:r w:rsidRPr="00F66927">
        <w:rPr>
          <w:lang w:val="fr-CH"/>
        </w:rPr>
        <w:t>d'audit</w:t>
      </w:r>
      <w:bookmarkEnd w:id="11"/>
      <w:r w:rsidR="00B87F58">
        <w:rPr>
          <w:lang w:val="fr-CH"/>
        </w:rPr>
        <w:t xml:space="preserve"> </w:t>
      </w:r>
      <w:r w:rsidR="00B87F58" w:rsidRPr="00F66927">
        <w:rPr>
          <w:lang w:val="fr-CH"/>
        </w:rPr>
        <w:t xml:space="preserve">n'exercent </w:t>
      </w:r>
      <w:r w:rsidR="00B87F58">
        <w:rPr>
          <w:lang w:val="fr-CH"/>
        </w:rPr>
        <w:t>aucune</w:t>
      </w:r>
      <w:r w:rsidR="00B87F58" w:rsidRPr="00F66927">
        <w:rPr>
          <w:lang w:val="fr-CH"/>
        </w:rPr>
        <w:t xml:space="preserve"> </w:t>
      </w:r>
      <w:r w:rsidR="00B87F58">
        <w:rPr>
          <w:lang w:val="fr-CH"/>
        </w:rPr>
        <w:t xml:space="preserve">desdites </w:t>
      </w:r>
      <w:r w:rsidR="00B87F58" w:rsidRPr="00F66927">
        <w:rPr>
          <w:lang w:val="fr-CH"/>
        </w:rPr>
        <w:t>activités</w:t>
      </w:r>
      <w:r w:rsidRPr="00F66927">
        <w:rPr>
          <w:lang w:val="fr-CH"/>
        </w:rPr>
        <w:t>;</w:t>
      </w:r>
      <w:bookmarkEnd w:id="12"/>
    </w:p>
    <w:p w14:paraId="75A95263" w14:textId="08820A8F" w:rsidR="00D979F4" w:rsidRPr="00F66927" w:rsidRDefault="00D979F4" w:rsidP="00D979F4">
      <w:pPr>
        <w:pStyle w:val="Paragraphedeliste"/>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r w:rsidRPr="00F66927">
        <w:rPr>
          <w:lang w:val="fr-CH"/>
        </w:rPr>
        <w:t xml:space="preserve">Aucune condamnation pénale </w:t>
      </w:r>
      <w:r w:rsidR="00914C25">
        <w:rPr>
          <w:lang w:val="fr-CH"/>
        </w:rPr>
        <w:t>respectivement</w:t>
      </w:r>
      <w:r w:rsidRPr="00F66927">
        <w:rPr>
          <w:lang w:val="fr-CH"/>
        </w:rPr>
        <w:t xml:space="preserve"> administrative n'a été prononcée à l'encontre d</w:t>
      </w:r>
      <w:r w:rsidR="00A26343">
        <w:rPr>
          <w:lang w:val="fr-CH"/>
        </w:rPr>
        <w:t>e la société</w:t>
      </w:r>
      <w:r w:rsidRPr="00F66927">
        <w:rPr>
          <w:lang w:val="fr-CH"/>
        </w:rPr>
        <w:t xml:space="preserve"> d'audit au cours des cinq dernières années; </w:t>
      </w:r>
      <w:r w:rsidRPr="00F66927">
        <w:rPr>
          <w:rStyle w:val="Appelnotedebasdep"/>
          <w:lang w:val="fr-CH"/>
        </w:rPr>
        <w:footnoteReference w:id="3"/>
      </w:r>
    </w:p>
    <w:p w14:paraId="7BCAA555" w14:textId="5055EDAB" w:rsidR="00D979F4" w:rsidRPr="00F66927" w:rsidRDefault="00D979F4" w:rsidP="00D979F4">
      <w:pPr>
        <w:pStyle w:val="Paragraphedeliste"/>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r w:rsidRPr="00F66927">
        <w:rPr>
          <w:lang w:val="fr-CH"/>
        </w:rPr>
        <w:t xml:space="preserve">Au cours des cinq dernières années, </w:t>
      </w:r>
      <w:bookmarkStart w:id="13" w:name="_Hlk57121017"/>
      <w:r w:rsidRPr="00F66927">
        <w:rPr>
          <w:lang w:val="fr-CH"/>
        </w:rPr>
        <w:t xml:space="preserve">ni </w:t>
      </w:r>
      <w:r w:rsidR="00E779A1" w:rsidRPr="00E779A1">
        <w:rPr>
          <w:lang w:val="fr-CH"/>
        </w:rPr>
        <w:t>l</w:t>
      </w:r>
      <w:r w:rsidR="00E779A1">
        <w:rPr>
          <w:lang w:val="fr-CH"/>
        </w:rPr>
        <w:t>’A</w:t>
      </w:r>
      <w:r w:rsidR="00E779A1" w:rsidRPr="00E779A1">
        <w:rPr>
          <w:lang w:val="fr-CH"/>
        </w:rPr>
        <w:t>utorité</w:t>
      </w:r>
      <w:r w:rsidR="00E779A1">
        <w:rPr>
          <w:lang w:val="fr-CH"/>
        </w:rPr>
        <w:t xml:space="preserve"> fédérale</w:t>
      </w:r>
      <w:r w:rsidR="00E779A1" w:rsidRPr="00E779A1">
        <w:rPr>
          <w:lang w:val="fr-CH"/>
        </w:rPr>
        <w:t xml:space="preserve"> de surveillance en matière de révision </w:t>
      </w:r>
      <w:r w:rsidRPr="00F66927">
        <w:rPr>
          <w:lang w:val="fr-CH"/>
        </w:rPr>
        <w:t xml:space="preserve">ni la FINMA n'ont </w:t>
      </w:r>
      <w:r w:rsidR="0076300C" w:rsidRPr="00F66927">
        <w:rPr>
          <w:lang w:val="fr-CH"/>
        </w:rPr>
        <w:t>prononcé</w:t>
      </w:r>
      <w:r w:rsidR="0076300C">
        <w:rPr>
          <w:lang w:val="fr-CH"/>
        </w:rPr>
        <w:t xml:space="preserve"> </w:t>
      </w:r>
      <w:r w:rsidRPr="00F66927">
        <w:rPr>
          <w:lang w:val="fr-CH"/>
        </w:rPr>
        <w:t>de</w:t>
      </w:r>
      <w:r w:rsidR="0076300C">
        <w:rPr>
          <w:lang w:val="fr-CH"/>
        </w:rPr>
        <w:t>s</w:t>
      </w:r>
      <w:r w:rsidRPr="00F66927">
        <w:rPr>
          <w:lang w:val="fr-CH"/>
        </w:rPr>
        <w:t xml:space="preserve"> sanctions administratives à l'encontre de l</w:t>
      </w:r>
      <w:r w:rsidR="00A26343">
        <w:rPr>
          <w:lang w:val="fr-CH"/>
        </w:rPr>
        <w:t>a société</w:t>
      </w:r>
      <w:r w:rsidR="00A26343" w:rsidRPr="00F66927">
        <w:rPr>
          <w:lang w:val="fr-CH"/>
        </w:rPr>
        <w:t xml:space="preserve"> </w:t>
      </w:r>
      <w:r w:rsidRPr="00F66927">
        <w:rPr>
          <w:lang w:val="fr-CH"/>
        </w:rPr>
        <w:t>d'audit, de ses organes ou de ses employés</w:t>
      </w:r>
      <w:bookmarkEnd w:id="13"/>
      <w:r w:rsidRPr="00F66927">
        <w:rPr>
          <w:lang w:val="fr-CH"/>
        </w:rPr>
        <w:t xml:space="preserve">; </w:t>
      </w:r>
      <w:r w:rsidRPr="00F66927">
        <w:rPr>
          <w:rStyle w:val="Appelnotedebasdep"/>
          <w:lang w:val="fr-CH"/>
        </w:rPr>
        <w:footnoteReference w:id="4"/>
      </w:r>
    </w:p>
    <w:p w14:paraId="2835BA5F" w14:textId="4FDE1CF1" w:rsidR="00D979F4" w:rsidRPr="00F66927" w:rsidRDefault="00D979F4" w:rsidP="00D979F4">
      <w:pPr>
        <w:pStyle w:val="Paragraphedeliste"/>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bookmarkStart w:id="14" w:name="_Hlk57122948"/>
      <w:r w:rsidRPr="00F66927">
        <w:rPr>
          <w:lang w:val="fr-CH"/>
        </w:rPr>
        <w:t>Aucune procédure de surveillance n'est actuellement menée par l'</w:t>
      </w:r>
      <w:r w:rsidR="007A3395">
        <w:rPr>
          <w:lang w:val="fr-CH"/>
        </w:rPr>
        <w:t>A</w:t>
      </w:r>
      <w:r w:rsidRPr="00F66927">
        <w:rPr>
          <w:lang w:val="fr-CH"/>
        </w:rPr>
        <w:t xml:space="preserve">utorité </w:t>
      </w:r>
      <w:r w:rsidR="007A3395">
        <w:rPr>
          <w:lang w:val="fr-CH"/>
        </w:rPr>
        <w:t xml:space="preserve">fédérale </w:t>
      </w:r>
      <w:r w:rsidRPr="00F66927">
        <w:rPr>
          <w:lang w:val="fr-CH"/>
        </w:rPr>
        <w:t xml:space="preserve">de surveillance </w:t>
      </w:r>
      <w:r w:rsidR="007A3395">
        <w:rPr>
          <w:lang w:val="fr-CH"/>
        </w:rPr>
        <w:t>en matière de</w:t>
      </w:r>
      <w:r w:rsidRPr="00F66927">
        <w:rPr>
          <w:lang w:val="fr-CH"/>
        </w:rPr>
        <w:t xml:space="preserve"> révision ou par la FINMA</w:t>
      </w:r>
      <w:bookmarkEnd w:id="14"/>
      <w:r w:rsidRPr="00F66927">
        <w:rPr>
          <w:lang w:val="fr-CH"/>
        </w:rPr>
        <w:t xml:space="preserve">; </w:t>
      </w:r>
      <w:r w:rsidRPr="00F66927">
        <w:rPr>
          <w:rStyle w:val="Appelnotedebasdep"/>
          <w:lang w:val="fr-CH"/>
        </w:rPr>
        <w:footnoteReference w:id="5"/>
      </w:r>
    </w:p>
    <w:p w14:paraId="303B982B" w14:textId="14213509" w:rsidR="00D979F4" w:rsidRPr="00F66927" w:rsidRDefault="00D979F4" w:rsidP="00D979F4">
      <w:pPr>
        <w:pStyle w:val="Paragraphedeliste"/>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r w:rsidRPr="00F66927">
        <w:rPr>
          <w:lang w:val="fr-CH"/>
        </w:rPr>
        <w:t xml:space="preserve">Aucune procédure pénale </w:t>
      </w:r>
      <w:r w:rsidR="00914C25">
        <w:rPr>
          <w:lang w:val="fr-CH"/>
        </w:rPr>
        <w:t>respectivement</w:t>
      </w:r>
      <w:r w:rsidRPr="00F66927">
        <w:rPr>
          <w:lang w:val="fr-CH"/>
        </w:rPr>
        <w:t xml:space="preserve"> administrative n'est actuellement menée contre l</w:t>
      </w:r>
      <w:r w:rsidR="00A26343">
        <w:rPr>
          <w:lang w:val="fr-CH"/>
        </w:rPr>
        <w:t>a société</w:t>
      </w:r>
      <w:r w:rsidR="00A26343" w:rsidRPr="00F66927">
        <w:rPr>
          <w:lang w:val="fr-CH"/>
        </w:rPr>
        <w:t xml:space="preserve"> </w:t>
      </w:r>
      <w:r w:rsidRPr="00F66927">
        <w:rPr>
          <w:lang w:val="fr-CH"/>
        </w:rPr>
        <w:t xml:space="preserve">d'audit; </w:t>
      </w:r>
      <w:r w:rsidRPr="00F66927">
        <w:rPr>
          <w:rStyle w:val="Appelnotedebasdep"/>
          <w:lang w:val="fr-CH"/>
        </w:rPr>
        <w:footnoteReference w:id="6"/>
      </w:r>
    </w:p>
    <w:p w14:paraId="7949724C" w14:textId="28DC9E79" w:rsidR="00D979F4" w:rsidRPr="00F66927" w:rsidRDefault="00D979F4" w:rsidP="00D979F4">
      <w:pPr>
        <w:pStyle w:val="Paragraphedeliste"/>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bookmarkStart w:id="15" w:name="_Hlk57123801"/>
      <w:r w:rsidRPr="00F66927">
        <w:rPr>
          <w:lang w:val="fr-CH"/>
        </w:rPr>
        <w:t>L</w:t>
      </w:r>
      <w:r w:rsidR="00A26343">
        <w:rPr>
          <w:lang w:val="fr-CH"/>
        </w:rPr>
        <w:t>a société</w:t>
      </w:r>
      <w:r w:rsidR="00A26343" w:rsidRPr="00F66927">
        <w:rPr>
          <w:lang w:val="fr-CH"/>
        </w:rPr>
        <w:t xml:space="preserve"> </w:t>
      </w:r>
      <w:r w:rsidRPr="00F66927">
        <w:rPr>
          <w:lang w:val="fr-CH"/>
        </w:rPr>
        <w:t xml:space="preserve">d'audit dispose d'une assurance responsabilité civile suffisante </w:t>
      </w:r>
      <w:r w:rsidR="007A3395">
        <w:rPr>
          <w:lang w:val="fr-CH"/>
        </w:rPr>
        <w:t>qui couvre</w:t>
      </w:r>
      <w:r w:rsidRPr="00F66927">
        <w:rPr>
          <w:lang w:val="fr-CH"/>
        </w:rPr>
        <w:t xml:space="preserve"> sa responsabilité en cas de </w:t>
      </w:r>
      <w:r w:rsidR="007A3395">
        <w:rPr>
          <w:lang w:val="fr-CH"/>
        </w:rPr>
        <w:t>dommage</w:t>
      </w:r>
      <w:r w:rsidRPr="00F66927">
        <w:rPr>
          <w:lang w:val="fr-CH"/>
        </w:rPr>
        <w:t xml:space="preserve"> résultant d'audits effectués par des organismes de </w:t>
      </w:r>
      <w:r w:rsidR="007A3395">
        <w:rPr>
          <w:lang w:val="fr-CH"/>
        </w:rPr>
        <w:t>surveillance</w:t>
      </w:r>
      <w:r w:rsidRPr="00F66927">
        <w:rPr>
          <w:lang w:val="fr-CH"/>
        </w:rPr>
        <w:t xml:space="preserve"> </w:t>
      </w:r>
      <w:r w:rsidR="00914C25">
        <w:rPr>
          <w:lang w:val="fr-CH"/>
        </w:rPr>
        <w:t>respectivement</w:t>
      </w:r>
      <w:r w:rsidRPr="00F66927">
        <w:rPr>
          <w:lang w:val="fr-CH"/>
        </w:rPr>
        <w:t xml:space="preserve"> des organismes d'autorégulation</w:t>
      </w:r>
      <w:bookmarkEnd w:id="15"/>
      <w:r w:rsidRPr="00F66927">
        <w:rPr>
          <w:lang w:val="fr-CH"/>
        </w:rPr>
        <w:t>.</w:t>
      </w:r>
      <w:r w:rsidRPr="00F66927">
        <w:rPr>
          <w:rStyle w:val="Appelnotedebasdep"/>
          <w:lang w:val="fr-CH"/>
        </w:rPr>
        <w:footnoteReference w:id="7"/>
      </w:r>
    </w:p>
    <w:p w14:paraId="11B2D528" w14:textId="10F347E0" w:rsidR="00D979F4" w:rsidRPr="00F66927" w:rsidRDefault="00D979F4" w:rsidP="00D979F4">
      <w:pPr>
        <w:jc w:val="both"/>
        <w:rPr>
          <w:lang w:val="fr-CH"/>
        </w:rPr>
      </w:pPr>
      <w:r w:rsidRPr="00F66927">
        <w:rPr>
          <w:lang w:val="fr-CH"/>
        </w:rPr>
        <w:t>L</w:t>
      </w:r>
      <w:r w:rsidR="00A26343">
        <w:rPr>
          <w:lang w:val="fr-CH"/>
        </w:rPr>
        <w:t>a société</w:t>
      </w:r>
      <w:r w:rsidR="00A26343" w:rsidRPr="00F66927">
        <w:rPr>
          <w:lang w:val="fr-CH"/>
        </w:rPr>
        <w:t xml:space="preserve"> </w:t>
      </w:r>
      <w:r w:rsidRPr="00F66927">
        <w:rPr>
          <w:lang w:val="fr-CH"/>
        </w:rPr>
        <w:t xml:space="preserve">d'audit </w:t>
      </w:r>
      <w:r w:rsidR="00A26343">
        <w:rPr>
          <w:lang w:val="fr-CH"/>
        </w:rPr>
        <w:t>requérant</w:t>
      </w:r>
      <w:r w:rsidR="007A3395">
        <w:rPr>
          <w:lang w:val="fr-CH"/>
        </w:rPr>
        <w:t>e</w:t>
      </w:r>
      <w:r w:rsidR="00A26343">
        <w:rPr>
          <w:lang w:val="fr-CH"/>
        </w:rPr>
        <w:t xml:space="preserve"> </w:t>
      </w:r>
      <w:r w:rsidR="00A26343" w:rsidRPr="00F66927">
        <w:rPr>
          <w:lang w:val="fr-CH"/>
        </w:rPr>
        <w:t>("</w:t>
      </w:r>
      <w:r w:rsidR="00A26343">
        <w:rPr>
          <w:lang w:val="fr-CH"/>
        </w:rPr>
        <w:t>société</w:t>
      </w:r>
      <w:r w:rsidR="00A26343" w:rsidRPr="00F66927">
        <w:rPr>
          <w:lang w:val="fr-CH"/>
        </w:rPr>
        <w:t xml:space="preserve"> d'audit")</w:t>
      </w:r>
      <w:r w:rsidRPr="00F66927">
        <w:rPr>
          <w:lang w:val="fr-CH"/>
        </w:rPr>
        <w:t xml:space="preserve"> s'engage auprès d</w:t>
      </w:r>
      <w:r w:rsidR="0008141B">
        <w:rPr>
          <w:lang w:val="fr-CH"/>
        </w:rPr>
        <w:t>’</w:t>
      </w:r>
      <w:r w:rsidRPr="00F66927">
        <w:rPr>
          <w:lang w:val="fr-CH"/>
        </w:rPr>
        <w:t xml:space="preserve">AOOS </w:t>
      </w:r>
      <w:r w:rsidR="00A26343">
        <w:rPr>
          <w:lang w:val="fr-CH"/>
        </w:rPr>
        <w:t>à</w:t>
      </w:r>
      <w:r w:rsidR="00A26343" w:rsidRPr="00731C01">
        <w:rPr>
          <w:lang w:val="fr-CH"/>
        </w:rPr>
        <w:t>:</w:t>
      </w:r>
    </w:p>
    <w:p w14:paraId="14A829A3" w14:textId="4AF728CA" w:rsidR="00D979F4" w:rsidRPr="00F66927" w:rsidRDefault="00A26343" w:rsidP="00D979F4">
      <w:pPr>
        <w:pBdr>
          <w:top w:val="single" w:sz="4" w:space="1" w:color="auto"/>
          <w:left w:val="single" w:sz="4" w:space="4" w:color="auto"/>
          <w:bottom w:val="single" w:sz="4" w:space="1" w:color="auto"/>
          <w:right w:val="single" w:sz="4" w:space="4" w:color="auto"/>
        </w:pBdr>
        <w:jc w:val="both"/>
        <w:rPr>
          <w:lang w:val="fr-CH"/>
        </w:rPr>
      </w:pPr>
      <w:r>
        <w:rPr>
          <w:lang w:val="fr-CH"/>
        </w:rPr>
        <w:t>Communiquer l</w:t>
      </w:r>
      <w:r w:rsidR="00D979F4" w:rsidRPr="00F66927">
        <w:rPr>
          <w:lang w:val="fr-CH"/>
        </w:rPr>
        <w:t xml:space="preserve">es changements </w:t>
      </w:r>
    </w:p>
    <w:p w14:paraId="12521E58" w14:textId="48D0134C" w:rsidR="00D979F4" w:rsidRPr="00F66927" w:rsidRDefault="00A26343" w:rsidP="00D979F4">
      <w:pPr>
        <w:pStyle w:val="Paragraphedeliste"/>
        <w:numPr>
          <w:ilvl w:val="0"/>
          <w:numId w:val="2"/>
        </w:numPr>
        <w:pBdr>
          <w:top w:val="single" w:sz="4" w:space="1" w:color="auto"/>
          <w:left w:val="single" w:sz="4" w:space="4" w:color="auto"/>
          <w:bottom w:val="single" w:sz="4" w:space="1" w:color="auto"/>
          <w:right w:val="single" w:sz="4" w:space="4" w:color="auto"/>
        </w:pBdr>
        <w:ind w:left="284" w:hanging="284"/>
        <w:jc w:val="both"/>
        <w:rPr>
          <w:lang w:val="fr-CH"/>
        </w:rPr>
      </w:pPr>
      <w:r w:rsidRPr="004E7584">
        <w:rPr>
          <w:lang w:val="fr-CH"/>
        </w:rPr>
        <w:t>concernant</w:t>
      </w:r>
      <w:r>
        <w:rPr>
          <w:lang w:val="fr-CH"/>
        </w:rPr>
        <w:t xml:space="preserve"> l</w:t>
      </w:r>
      <w:r w:rsidRPr="004E7584">
        <w:rPr>
          <w:lang w:val="fr-CH"/>
        </w:rPr>
        <w:t>es informations fournies dans cette demande (y compris les informations sur l'</w:t>
      </w:r>
      <w:r>
        <w:rPr>
          <w:lang w:val="fr-CH"/>
        </w:rPr>
        <w:t>audit</w:t>
      </w:r>
      <w:r w:rsidRPr="004E7584">
        <w:rPr>
          <w:lang w:val="fr-CH"/>
        </w:rPr>
        <w:t xml:space="preserve">eur </w:t>
      </w:r>
      <w:r w:rsidR="00B70E4D" w:rsidRPr="00914C25">
        <w:rPr>
          <w:lang w:val="fr-CH"/>
        </w:rPr>
        <w:t>responsable</w:t>
      </w:r>
      <w:r w:rsidR="00D979F4" w:rsidRPr="00F66927">
        <w:rPr>
          <w:lang w:val="fr-CH"/>
        </w:rPr>
        <w:t>);</w:t>
      </w:r>
    </w:p>
    <w:p w14:paraId="7362DE6C" w14:textId="63E6D6C7" w:rsidR="00D979F4" w:rsidRPr="00F66927" w:rsidRDefault="00A26343" w:rsidP="00D979F4">
      <w:pPr>
        <w:pStyle w:val="Paragraphedeliste"/>
        <w:numPr>
          <w:ilvl w:val="0"/>
          <w:numId w:val="2"/>
        </w:numPr>
        <w:pBdr>
          <w:top w:val="single" w:sz="4" w:space="1" w:color="auto"/>
          <w:left w:val="single" w:sz="4" w:space="4" w:color="auto"/>
          <w:bottom w:val="single" w:sz="4" w:space="1" w:color="auto"/>
          <w:right w:val="single" w:sz="4" w:space="4" w:color="auto"/>
        </w:pBdr>
        <w:ind w:left="284" w:hanging="284"/>
        <w:jc w:val="both"/>
        <w:rPr>
          <w:lang w:val="fr-CH"/>
        </w:rPr>
      </w:pPr>
      <w:r w:rsidRPr="004E7584">
        <w:rPr>
          <w:lang w:val="fr-CH"/>
        </w:rPr>
        <w:t xml:space="preserve">concernant les déclarations </w:t>
      </w:r>
      <w:r w:rsidR="00401B11" w:rsidRPr="004E7584">
        <w:rPr>
          <w:lang w:val="fr-CH"/>
        </w:rPr>
        <w:t>conscienci</w:t>
      </w:r>
      <w:r w:rsidR="00401B11">
        <w:rPr>
          <w:lang w:val="fr-CH"/>
        </w:rPr>
        <w:t>euses</w:t>
      </w:r>
      <w:r w:rsidRPr="004E7584">
        <w:rPr>
          <w:lang w:val="fr-CH"/>
        </w:rPr>
        <w:t xml:space="preserve"> faites</w:t>
      </w:r>
      <w:r w:rsidR="00D979F4" w:rsidRPr="00F66927">
        <w:rPr>
          <w:lang w:val="fr-CH"/>
        </w:rPr>
        <w:t>;</w:t>
      </w:r>
    </w:p>
    <w:p w14:paraId="32FBC7E0" w14:textId="366426DF" w:rsidR="00D979F4" w:rsidRPr="00F66927" w:rsidRDefault="00A26343" w:rsidP="00D979F4">
      <w:pPr>
        <w:pStyle w:val="Paragraphedeliste"/>
        <w:numPr>
          <w:ilvl w:val="0"/>
          <w:numId w:val="2"/>
        </w:numPr>
        <w:pBdr>
          <w:top w:val="single" w:sz="4" w:space="1" w:color="auto"/>
          <w:left w:val="single" w:sz="4" w:space="4" w:color="auto"/>
          <w:bottom w:val="single" w:sz="4" w:space="1" w:color="auto"/>
          <w:right w:val="single" w:sz="4" w:space="4" w:color="auto"/>
        </w:pBdr>
        <w:ind w:left="284" w:hanging="284"/>
        <w:jc w:val="both"/>
        <w:rPr>
          <w:lang w:val="fr-CH"/>
        </w:rPr>
      </w:pPr>
      <w:r w:rsidRPr="004E7584">
        <w:rPr>
          <w:lang w:val="fr-CH"/>
        </w:rPr>
        <w:t>dans le cas d'autres faits importants concernant la bonne conduite des activités d</w:t>
      </w:r>
      <w:r>
        <w:rPr>
          <w:lang w:val="fr-CH"/>
        </w:rPr>
        <w:t>e la société</w:t>
      </w:r>
      <w:r w:rsidRPr="004E7584">
        <w:rPr>
          <w:lang w:val="fr-CH"/>
        </w:rPr>
        <w:t xml:space="preserve"> d'audit</w:t>
      </w:r>
      <w:r w:rsidR="00D979F4" w:rsidRPr="00F66927">
        <w:rPr>
          <w:lang w:val="fr-CH"/>
        </w:rPr>
        <w:t>;</w:t>
      </w:r>
    </w:p>
    <w:p w14:paraId="002FB2EC" w14:textId="75D04A5B" w:rsidR="00D979F4" w:rsidRPr="00F66927" w:rsidRDefault="00A26343" w:rsidP="00D979F4">
      <w:pPr>
        <w:pStyle w:val="Paragraphedeliste"/>
        <w:pBdr>
          <w:top w:val="single" w:sz="4" w:space="1" w:color="auto"/>
          <w:left w:val="single" w:sz="4" w:space="4" w:color="auto"/>
          <w:bottom w:val="single" w:sz="4" w:space="1" w:color="auto"/>
          <w:right w:val="single" w:sz="4" w:space="4" w:color="auto"/>
        </w:pBdr>
        <w:spacing w:before="240"/>
        <w:ind w:left="0"/>
        <w:contextualSpacing w:val="0"/>
        <w:jc w:val="both"/>
        <w:rPr>
          <w:lang w:val="fr-CH"/>
        </w:rPr>
      </w:pPr>
      <w:r w:rsidRPr="004E7584">
        <w:rPr>
          <w:lang w:val="fr-CH"/>
        </w:rPr>
        <w:t xml:space="preserve">Payer les frais </w:t>
      </w:r>
      <w:r w:rsidR="00C85EBC">
        <w:rPr>
          <w:lang w:val="fr-CH"/>
        </w:rPr>
        <w:t>engendrés par l’agrément</w:t>
      </w:r>
      <w:r w:rsidRPr="004E7584">
        <w:rPr>
          <w:lang w:val="fr-CH"/>
        </w:rPr>
        <w:t xml:space="preserve"> d</w:t>
      </w:r>
      <w:r>
        <w:rPr>
          <w:lang w:val="fr-CH"/>
        </w:rPr>
        <w:t>e la société</w:t>
      </w:r>
      <w:r w:rsidRPr="004E7584">
        <w:rPr>
          <w:lang w:val="fr-CH"/>
        </w:rPr>
        <w:t xml:space="preserve"> d'audit et de ses auditeurs </w:t>
      </w:r>
      <w:r w:rsidR="006E0ACC">
        <w:rPr>
          <w:lang w:val="fr-CH"/>
        </w:rPr>
        <w:t>responsables</w:t>
      </w:r>
      <w:r w:rsidRPr="004E7584">
        <w:rPr>
          <w:lang w:val="fr-CH"/>
        </w:rPr>
        <w:t xml:space="preserve"> conformément </w:t>
      </w:r>
      <w:r w:rsidR="00C85EBC">
        <w:rPr>
          <w:lang w:val="fr-CH"/>
        </w:rPr>
        <w:t>aux tarifs</w:t>
      </w:r>
      <w:r w:rsidR="00E65FF0">
        <w:rPr>
          <w:lang w:val="fr-CH"/>
        </w:rPr>
        <w:t xml:space="preserve"> des</w:t>
      </w:r>
      <w:r w:rsidR="0020696E">
        <w:rPr>
          <w:lang w:val="fr-CH"/>
        </w:rPr>
        <w:t xml:space="preserve"> </w:t>
      </w:r>
      <w:r w:rsidR="00401B11">
        <w:rPr>
          <w:lang w:val="fr-CH"/>
        </w:rPr>
        <w:t>émoluments</w:t>
      </w:r>
      <w:r w:rsidRPr="004E7584">
        <w:rPr>
          <w:lang w:val="fr-CH"/>
        </w:rPr>
        <w:t xml:space="preserve"> d</w:t>
      </w:r>
      <w:r w:rsidR="005E09B7">
        <w:rPr>
          <w:lang w:val="fr-CH"/>
        </w:rPr>
        <w:t>’</w:t>
      </w:r>
      <w:r w:rsidRPr="004E7584">
        <w:rPr>
          <w:lang w:val="fr-CH"/>
        </w:rPr>
        <w:t>AOOS</w:t>
      </w:r>
      <w:r w:rsidR="00D979F4" w:rsidRPr="00F66927">
        <w:rPr>
          <w:lang w:val="fr-CH"/>
        </w:rPr>
        <w:t>.</w:t>
      </w:r>
    </w:p>
    <w:p w14:paraId="6E1C3930" w14:textId="77777777" w:rsidR="0066041F" w:rsidRPr="00F66927" w:rsidRDefault="0066041F">
      <w:pPr>
        <w:rPr>
          <w:b/>
          <w:bCs/>
          <w:lang w:val="fr-CH"/>
        </w:rPr>
      </w:pPr>
      <w:r w:rsidRPr="00F66927">
        <w:rPr>
          <w:b/>
          <w:bCs/>
          <w:lang w:val="fr-CH"/>
        </w:rPr>
        <w:br w:type="page"/>
      </w:r>
    </w:p>
    <w:p w14:paraId="10769A83" w14:textId="2C96B9F8" w:rsidR="00D979F4" w:rsidRPr="00F66927" w:rsidRDefault="00D979F4">
      <w:pPr>
        <w:rPr>
          <w:b/>
          <w:bCs/>
          <w:lang w:val="fr-CH"/>
        </w:rPr>
      </w:pPr>
      <w:r w:rsidRPr="00F66927">
        <w:rPr>
          <w:b/>
          <w:bCs/>
          <w:lang w:val="fr-CH"/>
        </w:rPr>
        <w:lastRenderedPageBreak/>
        <w:t xml:space="preserve">Pour les </w:t>
      </w:r>
      <w:r w:rsidR="00BE423A">
        <w:rPr>
          <w:b/>
          <w:bCs/>
          <w:lang w:val="fr-CH"/>
        </w:rPr>
        <w:t xml:space="preserve">auditeurs </w:t>
      </w:r>
      <w:r w:rsidR="006E0ACC">
        <w:rPr>
          <w:b/>
          <w:bCs/>
          <w:lang w:val="fr-CH"/>
        </w:rPr>
        <w:t>responsables</w:t>
      </w:r>
    </w:p>
    <w:p w14:paraId="452B475E" w14:textId="659AE550" w:rsidR="00D979F4" w:rsidRPr="00F66927" w:rsidRDefault="00D979F4" w:rsidP="00D979F4">
      <w:pPr>
        <w:rPr>
          <w:lang w:val="fr-CH"/>
        </w:rPr>
      </w:pPr>
      <w:r w:rsidRPr="00F66927">
        <w:rPr>
          <w:lang w:val="fr-CH"/>
        </w:rPr>
        <w:t xml:space="preserve">Les informations suivantes doivent être fournies pour chaque </w:t>
      </w:r>
      <w:r w:rsidR="00BE423A">
        <w:rPr>
          <w:lang w:val="fr-CH"/>
        </w:rPr>
        <w:t>auditeur</w:t>
      </w:r>
      <w:r w:rsidR="00BE423A" w:rsidRPr="00731C01">
        <w:rPr>
          <w:lang w:val="fr-CH"/>
        </w:rPr>
        <w:t xml:space="preserve"> </w:t>
      </w:r>
      <w:r w:rsidR="00B70E4D" w:rsidRPr="00914C25">
        <w:rPr>
          <w:lang w:val="fr-CH"/>
        </w:rPr>
        <w:t>responsable</w:t>
      </w:r>
      <w:r w:rsidR="00BE423A" w:rsidRPr="00731C01">
        <w:rPr>
          <w:lang w:val="fr-CH"/>
        </w:rPr>
        <w:t xml:space="preserve"> à </w:t>
      </w:r>
      <w:r w:rsidR="00CE3E1B">
        <w:rPr>
          <w:lang w:val="fr-CH"/>
        </w:rPr>
        <w:t>agréer</w:t>
      </w:r>
      <w:r w:rsidRPr="00F66927">
        <w:rPr>
          <w:rStyle w:val="Appelnotedebasdep"/>
          <w:lang w:val="fr-CH"/>
        </w:rPr>
        <w:footnoteReference w:id="8"/>
      </w:r>
      <w:r w:rsidRPr="00F66927">
        <w:rPr>
          <w:lang w:val="fr-CH"/>
        </w:rPr>
        <w:t xml:space="preserve"> :</w:t>
      </w:r>
    </w:p>
    <w:p w14:paraId="4B9D4F39" w14:textId="78D41CAC" w:rsidR="00D979F4" w:rsidRPr="00F66927" w:rsidRDefault="00D979F4" w:rsidP="00D979F4">
      <w:pPr>
        <w:pStyle w:val="Paragraphedeliste"/>
        <w:numPr>
          <w:ilvl w:val="0"/>
          <w:numId w:val="4"/>
        </w:numPr>
        <w:rPr>
          <w:lang w:val="fr-CH"/>
        </w:rPr>
      </w:pPr>
      <w:r w:rsidRPr="00F66927">
        <w:rPr>
          <w:lang w:val="fr-CH"/>
        </w:rPr>
        <w:t>A</w:t>
      </w:r>
      <w:r w:rsidR="00BE423A">
        <w:rPr>
          <w:lang w:val="fr-CH"/>
        </w:rPr>
        <w:t>grément</w:t>
      </w:r>
      <w:r w:rsidRPr="00F66927">
        <w:rPr>
          <w:lang w:val="fr-CH"/>
        </w:rPr>
        <w:t xml:space="preserve"> en tant qu'</w:t>
      </w:r>
      <w:r w:rsidR="00BE423A">
        <w:rPr>
          <w:lang w:val="fr-CH"/>
        </w:rPr>
        <w:t>auditeur</w:t>
      </w:r>
      <w:r w:rsidRPr="00F66927">
        <w:rPr>
          <w:lang w:val="fr-CH"/>
        </w:rPr>
        <w:t xml:space="preserve"> </w:t>
      </w:r>
      <w:r w:rsidR="00B70E4D" w:rsidRPr="00914C25">
        <w:rPr>
          <w:lang w:val="fr-CH"/>
        </w:rPr>
        <w:t>responsable</w:t>
      </w:r>
      <w:r w:rsidRPr="00F66927">
        <w:rPr>
          <w:lang w:val="fr-CH"/>
        </w:rPr>
        <w:t xml:space="preserve"> pour: </w:t>
      </w:r>
      <w:r w:rsidR="00CE3E1B">
        <w:rPr>
          <w:lang w:val="fr-CH"/>
        </w:rPr>
        <w:t>a</w:t>
      </w:r>
      <w:r w:rsidR="00BE423A">
        <w:rPr>
          <w:lang w:val="fr-CH"/>
        </w:rPr>
        <w:t>udits</w:t>
      </w:r>
      <w:r w:rsidR="00BE423A" w:rsidRPr="00731C01">
        <w:rPr>
          <w:lang w:val="fr-CH"/>
        </w:rPr>
        <w:t xml:space="preserve"> </w:t>
      </w:r>
      <w:r w:rsidR="00BE423A">
        <w:rPr>
          <w:lang w:val="fr-CH"/>
        </w:rPr>
        <w:t>d</w:t>
      </w:r>
      <w:r w:rsidR="00BE423A" w:rsidRPr="004E7584">
        <w:rPr>
          <w:lang w:val="fr-CH"/>
        </w:rPr>
        <w:t>'</w:t>
      </w:r>
      <w:r w:rsidR="00BE423A" w:rsidRPr="00731C01">
        <w:rPr>
          <w:lang w:val="fr-CH"/>
        </w:rPr>
        <w:t>O</w:t>
      </w:r>
      <w:r w:rsidR="00BE423A">
        <w:rPr>
          <w:lang w:val="fr-CH"/>
        </w:rPr>
        <w:t>S</w:t>
      </w:r>
      <w:r w:rsidR="00BE423A" w:rsidRPr="00731C01">
        <w:rPr>
          <w:lang w:val="fr-CH"/>
        </w:rPr>
        <w:t xml:space="preserve"> ou </w:t>
      </w:r>
      <w:r w:rsidR="00BE423A">
        <w:rPr>
          <w:lang w:val="fr-CH"/>
        </w:rPr>
        <w:t>audits</w:t>
      </w:r>
      <w:r w:rsidR="00BE423A" w:rsidRPr="00731C01">
        <w:rPr>
          <w:lang w:val="fr-CH"/>
        </w:rPr>
        <w:t xml:space="preserve"> </w:t>
      </w:r>
      <w:r w:rsidR="00BE423A">
        <w:rPr>
          <w:lang w:val="fr-CH"/>
        </w:rPr>
        <w:t>d</w:t>
      </w:r>
      <w:r w:rsidR="00BE423A" w:rsidRPr="004E7584">
        <w:rPr>
          <w:lang w:val="fr-CH"/>
        </w:rPr>
        <w:t>'</w:t>
      </w:r>
      <w:r w:rsidR="00BE423A" w:rsidRPr="00731C01">
        <w:rPr>
          <w:lang w:val="fr-CH"/>
        </w:rPr>
        <w:t>OAR</w:t>
      </w:r>
      <w:r w:rsidR="00BE423A" w:rsidRPr="00F66927">
        <w:rPr>
          <w:lang w:val="fr-CH"/>
        </w:rPr>
        <w:t xml:space="preserve"> </w:t>
      </w:r>
      <w:r w:rsidRPr="00F66927">
        <w:rPr>
          <w:lang w:val="fr-CH"/>
        </w:rPr>
        <w:t>(</w:t>
      </w:r>
      <w:r w:rsidR="00BE423A" w:rsidRPr="004E7584">
        <w:rPr>
          <w:lang w:val="fr-CH"/>
        </w:rPr>
        <w:t>supprimer entrées non-applicables</w:t>
      </w:r>
      <w:r w:rsidRPr="00F66927">
        <w:rPr>
          <w:lang w:val="fr-CH"/>
        </w:rPr>
        <w:t>)</w:t>
      </w:r>
    </w:p>
    <w:p w14:paraId="149D449E" w14:textId="1470397E" w:rsidR="00D979F4" w:rsidRPr="00F66927" w:rsidRDefault="00BE423A" w:rsidP="00D979F4">
      <w:pPr>
        <w:pStyle w:val="Paragraphedeliste"/>
        <w:numPr>
          <w:ilvl w:val="0"/>
          <w:numId w:val="4"/>
        </w:numPr>
        <w:rPr>
          <w:lang w:val="fr-CH"/>
        </w:rPr>
      </w:pPr>
      <w:r>
        <w:rPr>
          <w:lang w:val="fr-CH"/>
        </w:rPr>
        <w:t>N</w:t>
      </w:r>
      <w:r w:rsidR="00D979F4" w:rsidRPr="00F66927">
        <w:rPr>
          <w:lang w:val="fr-CH"/>
        </w:rPr>
        <w:t>om, prénom</w:t>
      </w:r>
      <w:r w:rsidR="00831216" w:rsidRPr="00F66927">
        <w:rPr>
          <w:lang w:val="fr-CH"/>
        </w:rPr>
        <w:t xml:space="preserve">, date de naissance, adresse électronique </w:t>
      </w:r>
      <w:r w:rsidR="00D979F4" w:rsidRPr="00F66927">
        <w:rPr>
          <w:lang w:val="fr-CH"/>
        </w:rPr>
        <w:t xml:space="preserve">et </w:t>
      </w:r>
      <w:r w:rsidR="00CE3E1B">
        <w:rPr>
          <w:lang w:val="fr-CH"/>
        </w:rPr>
        <w:t xml:space="preserve">domicile </w:t>
      </w:r>
      <w:r w:rsidR="00D979F4" w:rsidRPr="00F66927">
        <w:rPr>
          <w:lang w:val="fr-CH"/>
        </w:rPr>
        <w:t>de l'</w:t>
      </w:r>
      <w:r>
        <w:rPr>
          <w:lang w:val="fr-CH"/>
        </w:rPr>
        <w:t xml:space="preserve">auditeur </w:t>
      </w:r>
      <w:r w:rsidR="00B70E4D" w:rsidRPr="00914C25">
        <w:rPr>
          <w:lang w:val="fr-CH"/>
        </w:rPr>
        <w:t>responsable</w:t>
      </w:r>
    </w:p>
    <w:p w14:paraId="209A559A" w14:textId="3D3396E4" w:rsidR="00BE423A" w:rsidRDefault="00D979F4" w:rsidP="00BE423A">
      <w:pPr>
        <w:pStyle w:val="Paragraphedeliste"/>
        <w:numPr>
          <w:ilvl w:val="0"/>
          <w:numId w:val="4"/>
        </w:numPr>
        <w:rPr>
          <w:lang w:val="fr-CH"/>
        </w:rPr>
      </w:pPr>
      <w:r w:rsidRPr="00F66927">
        <w:rPr>
          <w:lang w:val="fr-CH"/>
        </w:rPr>
        <w:t>Type d'</w:t>
      </w:r>
      <w:r w:rsidR="00BE423A" w:rsidRPr="003143F0">
        <w:rPr>
          <w:lang w:val="fr-CH"/>
        </w:rPr>
        <w:t>agrément</w:t>
      </w:r>
      <w:r w:rsidRPr="00F66927">
        <w:rPr>
          <w:lang w:val="fr-CH"/>
        </w:rPr>
        <w:t xml:space="preserve"> par l'autorité de </w:t>
      </w:r>
      <w:r w:rsidR="00CE3E1B">
        <w:rPr>
          <w:lang w:val="fr-CH"/>
        </w:rPr>
        <w:t>surveillance en matière de révision</w:t>
      </w:r>
      <w:r w:rsidRPr="00F66927">
        <w:rPr>
          <w:rStyle w:val="Appelnotedebasdep"/>
          <w:lang w:val="fr-CH"/>
        </w:rPr>
        <w:footnoteReference w:id="9"/>
      </w:r>
    </w:p>
    <w:p w14:paraId="264EC242" w14:textId="6B7B871E" w:rsidR="00BE423A" w:rsidRPr="00BE423A" w:rsidRDefault="00D979F4" w:rsidP="00BE423A">
      <w:pPr>
        <w:pStyle w:val="Paragraphedeliste"/>
        <w:numPr>
          <w:ilvl w:val="0"/>
          <w:numId w:val="4"/>
        </w:numPr>
        <w:rPr>
          <w:lang w:val="fr-CH"/>
        </w:rPr>
      </w:pPr>
      <w:r w:rsidRPr="00BE423A">
        <w:rPr>
          <w:lang w:val="fr-CH"/>
        </w:rPr>
        <w:t>A</w:t>
      </w:r>
      <w:r w:rsidR="00BE423A" w:rsidRPr="00BE423A">
        <w:rPr>
          <w:lang w:val="fr-CH"/>
        </w:rPr>
        <w:t>grément en tant qu</w:t>
      </w:r>
      <w:r w:rsidR="00BE423A" w:rsidRPr="00914C25">
        <w:rPr>
          <w:lang w:val="fr-CH"/>
        </w:rPr>
        <w:t>'</w:t>
      </w:r>
      <w:r w:rsidR="00BE423A" w:rsidRPr="00BE423A">
        <w:rPr>
          <w:lang w:val="fr-CH"/>
        </w:rPr>
        <w:t xml:space="preserve">auditeur </w:t>
      </w:r>
      <w:r w:rsidR="00B70E4D" w:rsidRPr="00914C25">
        <w:rPr>
          <w:lang w:val="fr-CH"/>
        </w:rPr>
        <w:t>responsable</w:t>
      </w:r>
      <w:r w:rsidR="00BE423A" w:rsidRPr="00BE423A">
        <w:rPr>
          <w:lang w:val="fr-CH"/>
        </w:rPr>
        <w:t xml:space="preserve"> selon la OA-FINMA</w:t>
      </w:r>
    </w:p>
    <w:p w14:paraId="4F705188" w14:textId="6A5F4E6B" w:rsidR="00D979F4" w:rsidRPr="00BE423A" w:rsidRDefault="00D979F4" w:rsidP="00D979F4">
      <w:pPr>
        <w:pStyle w:val="Paragraphedeliste"/>
        <w:numPr>
          <w:ilvl w:val="0"/>
          <w:numId w:val="4"/>
        </w:numPr>
        <w:rPr>
          <w:lang w:val="fr-CH"/>
        </w:rPr>
      </w:pPr>
      <w:r w:rsidRPr="00BE423A">
        <w:rPr>
          <w:lang w:val="fr-CH"/>
        </w:rPr>
        <w:t xml:space="preserve">Agréments en tant </w:t>
      </w:r>
      <w:r w:rsidR="00C324A5" w:rsidRPr="003143F0">
        <w:rPr>
          <w:lang w:val="fr-CH"/>
        </w:rPr>
        <w:t xml:space="preserve">qu'auditeur </w:t>
      </w:r>
      <w:r w:rsidR="00B70E4D" w:rsidRPr="00914C25">
        <w:rPr>
          <w:lang w:val="fr-CH"/>
        </w:rPr>
        <w:t>responsable</w:t>
      </w:r>
      <w:r w:rsidR="00C324A5" w:rsidRPr="003143F0">
        <w:rPr>
          <w:lang w:val="fr-CH"/>
        </w:rPr>
        <w:t xml:space="preserve"> pour les audits d'OS (désignation de l'OS</w:t>
      </w:r>
      <w:r w:rsidRPr="00BE423A">
        <w:rPr>
          <w:lang w:val="fr-CH"/>
        </w:rPr>
        <w:t>)</w:t>
      </w:r>
    </w:p>
    <w:p w14:paraId="22F4BFA0" w14:textId="172BE524" w:rsidR="00D979F4" w:rsidRPr="00F66927" w:rsidRDefault="00CE3E1B" w:rsidP="00D979F4">
      <w:pPr>
        <w:pStyle w:val="Paragraphedeliste"/>
        <w:numPr>
          <w:ilvl w:val="0"/>
          <w:numId w:val="4"/>
        </w:numPr>
        <w:rPr>
          <w:lang w:val="fr-CH"/>
        </w:rPr>
      </w:pPr>
      <w:r w:rsidRPr="00BE423A">
        <w:rPr>
          <w:lang w:val="fr-CH"/>
        </w:rPr>
        <w:t xml:space="preserve">Agréments </w:t>
      </w:r>
      <w:r w:rsidR="00D979F4" w:rsidRPr="00F66927">
        <w:rPr>
          <w:lang w:val="fr-CH"/>
        </w:rPr>
        <w:t>en tant qu'</w:t>
      </w:r>
      <w:r w:rsidR="00C324A5">
        <w:rPr>
          <w:lang w:val="fr-CH"/>
        </w:rPr>
        <w:t>a</w:t>
      </w:r>
      <w:r w:rsidR="00C324A5" w:rsidRPr="003143F0">
        <w:rPr>
          <w:lang w:val="fr-CH"/>
        </w:rPr>
        <w:t xml:space="preserve">uditeur </w:t>
      </w:r>
      <w:r w:rsidR="00B70E4D" w:rsidRPr="00914C25">
        <w:rPr>
          <w:lang w:val="fr-CH"/>
        </w:rPr>
        <w:t>responsable</w:t>
      </w:r>
      <w:r w:rsidR="00C324A5" w:rsidRPr="003143F0">
        <w:rPr>
          <w:lang w:val="fr-CH"/>
        </w:rPr>
        <w:t xml:space="preserve"> pour les audits d'OAR (</w:t>
      </w:r>
      <w:r w:rsidRPr="003143F0">
        <w:rPr>
          <w:lang w:val="fr-CH"/>
        </w:rPr>
        <w:t xml:space="preserve">désignation </w:t>
      </w:r>
      <w:r w:rsidR="00C324A5" w:rsidRPr="003143F0">
        <w:rPr>
          <w:lang w:val="fr-CH"/>
        </w:rPr>
        <w:t>de l'OAR)</w:t>
      </w:r>
      <w:r w:rsidR="00C324A5">
        <w:rPr>
          <w:lang w:val="fr-CH"/>
        </w:rPr>
        <w:t xml:space="preserve"> </w:t>
      </w:r>
    </w:p>
    <w:p w14:paraId="0FF5373B" w14:textId="741E0801" w:rsidR="00D979F4" w:rsidRPr="00F66927" w:rsidRDefault="00D979F4" w:rsidP="00865851">
      <w:pPr>
        <w:pStyle w:val="Paragraphedeliste"/>
        <w:numPr>
          <w:ilvl w:val="0"/>
          <w:numId w:val="4"/>
        </w:numPr>
        <w:rPr>
          <w:lang w:val="fr-CH"/>
        </w:rPr>
      </w:pPr>
      <w:r w:rsidRPr="00F66927">
        <w:rPr>
          <w:lang w:val="fr-CH"/>
        </w:rPr>
        <w:t>Expérience professionnelle</w:t>
      </w:r>
      <w:r w:rsidRPr="00F66927">
        <w:rPr>
          <w:rStyle w:val="Appelnotedebasdep"/>
          <w:lang w:val="fr-CH"/>
        </w:rPr>
        <w:footnoteReference w:id="10"/>
      </w:r>
    </w:p>
    <w:p w14:paraId="4D547C18" w14:textId="500983EE" w:rsidR="00D979F4" w:rsidRPr="00F66927" w:rsidRDefault="00D979F4" w:rsidP="00865851">
      <w:pPr>
        <w:pStyle w:val="Paragraphedeliste"/>
        <w:keepNext/>
        <w:numPr>
          <w:ilvl w:val="0"/>
          <w:numId w:val="5"/>
        </w:numPr>
        <w:tabs>
          <w:tab w:val="left" w:pos="6521"/>
        </w:tabs>
        <w:rPr>
          <w:lang w:val="fr-CH"/>
        </w:rPr>
      </w:pPr>
      <w:r w:rsidRPr="00F66927">
        <w:rPr>
          <w:lang w:val="fr-CH"/>
        </w:rPr>
        <w:t xml:space="preserve">Activité d'audit dans le domaine de la LBA: </w:t>
      </w:r>
      <w:r w:rsidRPr="00F66927">
        <w:rPr>
          <w:lang w:val="fr-CH"/>
        </w:rPr>
        <w:tab/>
      </w:r>
      <w:r w:rsidR="00C324A5" w:rsidRPr="00731C01">
        <w:rPr>
          <w:lang w:val="fr-CH"/>
        </w:rPr>
        <w:t xml:space="preserve">(Indication </w:t>
      </w:r>
      <w:r w:rsidR="00FE4FBD">
        <w:rPr>
          <w:lang w:val="fr-CH"/>
        </w:rPr>
        <w:t>en</w:t>
      </w:r>
      <w:r w:rsidR="00C324A5" w:rsidRPr="00731C01">
        <w:rPr>
          <w:lang w:val="fr-CH"/>
        </w:rPr>
        <w:t xml:space="preserve"> années)</w:t>
      </w:r>
    </w:p>
    <w:p w14:paraId="3D297E42" w14:textId="3566C1A9" w:rsidR="00D979F4" w:rsidRPr="00F66927" w:rsidRDefault="00D979F4" w:rsidP="00865851">
      <w:pPr>
        <w:pStyle w:val="Paragraphedeliste"/>
        <w:keepNext/>
        <w:numPr>
          <w:ilvl w:val="0"/>
          <w:numId w:val="5"/>
        </w:numPr>
        <w:tabs>
          <w:tab w:val="left" w:pos="6521"/>
          <w:tab w:val="left" w:pos="7088"/>
        </w:tabs>
        <w:rPr>
          <w:lang w:val="fr-CH"/>
        </w:rPr>
      </w:pPr>
      <w:r w:rsidRPr="00E12DFE">
        <w:rPr>
          <w:lang w:val="fr-CH"/>
        </w:rPr>
        <w:t>Activité d'audit dans le domaine de</w:t>
      </w:r>
      <w:r w:rsidR="007F1AC0">
        <w:rPr>
          <w:lang w:val="fr-CH"/>
        </w:rPr>
        <w:t xml:space="preserve"> la </w:t>
      </w:r>
      <w:r w:rsidR="00C324A5">
        <w:rPr>
          <w:lang w:val="fr-CH"/>
        </w:rPr>
        <w:t>LSFin</w:t>
      </w:r>
      <w:r w:rsidRPr="00F66927">
        <w:rPr>
          <w:lang w:val="fr-CH"/>
        </w:rPr>
        <w:t xml:space="preserve"> :</w:t>
      </w:r>
      <w:r w:rsidRPr="00F66927">
        <w:rPr>
          <w:lang w:val="fr-CH"/>
        </w:rPr>
        <w:tab/>
      </w:r>
      <w:r w:rsidR="00C324A5" w:rsidRPr="00731C01">
        <w:rPr>
          <w:lang w:val="fr-CH"/>
        </w:rPr>
        <w:t xml:space="preserve">(Indication </w:t>
      </w:r>
      <w:r w:rsidR="00FE4FBD">
        <w:rPr>
          <w:lang w:val="fr-CH"/>
        </w:rPr>
        <w:t>en</w:t>
      </w:r>
      <w:r w:rsidR="00FE4FBD" w:rsidRPr="00731C01">
        <w:rPr>
          <w:lang w:val="fr-CH"/>
        </w:rPr>
        <w:t xml:space="preserve"> </w:t>
      </w:r>
      <w:r w:rsidR="00C324A5" w:rsidRPr="00731C01">
        <w:rPr>
          <w:lang w:val="fr-CH"/>
        </w:rPr>
        <w:t>années)</w:t>
      </w:r>
    </w:p>
    <w:p w14:paraId="7BDD8623" w14:textId="40888CBA" w:rsidR="00D979F4" w:rsidRPr="00F66927" w:rsidRDefault="00D979F4" w:rsidP="00865851">
      <w:pPr>
        <w:pStyle w:val="Paragraphedeliste"/>
        <w:numPr>
          <w:ilvl w:val="0"/>
          <w:numId w:val="5"/>
        </w:numPr>
        <w:tabs>
          <w:tab w:val="left" w:pos="6521"/>
          <w:tab w:val="left" w:pos="7088"/>
        </w:tabs>
        <w:rPr>
          <w:lang w:val="fr-CH"/>
        </w:rPr>
      </w:pPr>
      <w:r w:rsidRPr="00F66927">
        <w:rPr>
          <w:lang w:val="fr-CH"/>
        </w:rPr>
        <w:t xml:space="preserve">Activités d'audit dans le domaine de la </w:t>
      </w:r>
      <w:r w:rsidR="00C324A5" w:rsidRPr="00731C01">
        <w:rPr>
          <w:lang w:val="fr-CH"/>
        </w:rPr>
        <w:t>LPCC</w:t>
      </w:r>
      <w:r w:rsidRPr="00F66927">
        <w:rPr>
          <w:rStyle w:val="Appelnotedebasdep"/>
          <w:lang w:val="fr-CH"/>
        </w:rPr>
        <w:footnoteReference w:id="11"/>
      </w:r>
      <w:r w:rsidRPr="00F66927">
        <w:rPr>
          <w:lang w:val="fr-CH"/>
        </w:rPr>
        <w:t>:</w:t>
      </w:r>
      <w:r w:rsidRPr="00F66927">
        <w:rPr>
          <w:lang w:val="fr-CH"/>
        </w:rPr>
        <w:tab/>
      </w:r>
      <w:r w:rsidR="00C324A5" w:rsidRPr="00731C01">
        <w:rPr>
          <w:lang w:val="fr-CH"/>
        </w:rPr>
        <w:t xml:space="preserve">(Indication </w:t>
      </w:r>
      <w:r w:rsidR="00FE4FBD">
        <w:rPr>
          <w:lang w:val="fr-CH"/>
        </w:rPr>
        <w:t>en</w:t>
      </w:r>
      <w:r w:rsidR="00FE4FBD" w:rsidRPr="00731C01">
        <w:rPr>
          <w:lang w:val="fr-CH"/>
        </w:rPr>
        <w:t xml:space="preserve"> </w:t>
      </w:r>
      <w:r w:rsidR="00C324A5" w:rsidRPr="00731C01">
        <w:rPr>
          <w:lang w:val="fr-CH"/>
        </w:rPr>
        <w:t>années)</w:t>
      </w:r>
    </w:p>
    <w:p w14:paraId="7C6FD696" w14:textId="742BE096" w:rsidR="00D979F4" w:rsidRPr="00F66927" w:rsidRDefault="00D979F4" w:rsidP="00865851">
      <w:pPr>
        <w:pStyle w:val="Paragraphedeliste"/>
        <w:numPr>
          <w:ilvl w:val="0"/>
          <w:numId w:val="5"/>
        </w:numPr>
        <w:tabs>
          <w:tab w:val="left" w:pos="6521"/>
          <w:tab w:val="left" w:pos="7088"/>
        </w:tabs>
        <w:rPr>
          <w:lang w:val="fr-CH"/>
        </w:rPr>
      </w:pPr>
      <w:r w:rsidRPr="00F66927">
        <w:rPr>
          <w:lang w:val="fr-CH"/>
        </w:rPr>
        <w:t xml:space="preserve">Activité d'audit dans le domaine </w:t>
      </w:r>
      <w:r w:rsidR="00C324A5" w:rsidRPr="00731C01">
        <w:rPr>
          <w:lang w:val="fr-CH"/>
        </w:rPr>
        <w:t xml:space="preserve">de la </w:t>
      </w:r>
      <w:r w:rsidR="00C324A5">
        <w:rPr>
          <w:lang w:val="fr-CH"/>
        </w:rPr>
        <w:t>LEFin</w:t>
      </w:r>
      <w:r w:rsidR="00C324A5" w:rsidRPr="00F66927">
        <w:rPr>
          <w:rStyle w:val="Appelnotedebasdep"/>
          <w:lang w:val="fr-CH"/>
        </w:rPr>
        <w:t xml:space="preserve"> </w:t>
      </w:r>
      <w:r w:rsidRPr="00F66927">
        <w:rPr>
          <w:rStyle w:val="Appelnotedebasdep"/>
          <w:lang w:val="fr-CH"/>
        </w:rPr>
        <w:footnoteReference w:id="12"/>
      </w:r>
      <w:r w:rsidRPr="00F66927">
        <w:rPr>
          <w:lang w:val="fr-CH"/>
        </w:rPr>
        <w:t xml:space="preserve"> :</w:t>
      </w:r>
      <w:r w:rsidRPr="00F66927">
        <w:rPr>
          <w:lang w:val="fr-CH"/>
        </w:rPr>
        <w:tab/>
      </w:r>
      <w:r w:rsidR="00C324A5" w:rsidRPr="00731C01">
        <w:rPr>
          <w:lang w:val="fr-CH"/>
        </w:rPr>
        <w:t xml:space="preserve">(Indication </w:t>
      </w:r>
      <w:r w:rsidR="00FE4FBD">
        <w:rPr>
          <w:lang w:val="fr-CH"/>
        </w:rPr>
        <w:t>en</w:t>
      </w:r>
      <w:r w:rsidR="00FE4FBD" w:rsidRPr="00731C01">
        <w:rPr>
          <w:lang w:val="fr-CH"/>
        </w:rPr>
        <w:t xml:space="preserve"> </w:t>
      </w:r>
      <w:r w:rsidR="00C324A5" w:rsidRPr="00731C01">
        <w:rPr>
          <w:lang w:val="fr-CH"/>
        </w:rPr>
        <w:t>années)</w:t>
      </w:r>
    </w:p>
    <w:p w14:paraId="27FFACEA" w14:textId="3AB21539" w:rsidR="00D979F4" w:rsidRPr="00F66927" w:rsidRDefault="00D979F4" w:rsidP="00865851">
      <w:pPr>
        <w:pStyle w:val="Paragraphedeliste"/>
        <w:numPr>
          <w:ilvl w:val="0"/>
          <w:numId w:val="4"/>
        </w:numPr>
        <w:rPr>
          <w:lang w:val="fr-CH"/>
        </w:rPr>
      </w:pPr>
      <w:r w:rsidRPr="00F66927">
        <w:rPr>
          <w:lang w:val="fr-CH"/>
        </w:rPr>
        <w:t xml:space="preserve">Heures d'audit effectuées dans les domaines LBA, </w:t>
      </w:r>
      <w:r w:rsidRPr="00B00F62">
        <w:rPr>
          <w:lang w:val="fr-CH"/>
        </w:rPr>
        <w:t>e</w:t>
      </w:r>
      <w:r w:rsidR="00C324A5">
        <w:rPr>
          <w:lang w:val="fr-CH"/>
        </w:rPr>
        <w:t>LSFin</w:t>
      </w:r>
      <w:r w:rsidR="00C324A5" w:rsidRPr="00361D37">
        <w:rPr>
          <w:lang w:val="fr-CH"/>
        </w:rPr>
        <w:t xml:space="preserve">, </w:t>
      </w:r>
      <w:r w:rsidR="00C324A5">
        <w:rPr>
          <w:lang w:val="fr-CH"/>
        </w:rPr>
        <w:t>LPCC</w:t>
      </w:r>
      <w:r w:rsidR="00C324A5" w:rsidRPr="00361D37">
        <w:rPr>
          <w:lang w:val="fr-CH"/>
        </w:rPr>
        <w:t xml:space="preserve"> et </w:t>
      </w:r>
      <w:r w:rsidR="00C324A5">
        <w:rPr>
          <w:lang w:val="fr-CH"/>
        </w:rPr>
        <w:t>LEFin</w:t>
      </w:r>
      <w:r w:rsidRPr="00F66927">
        <w:rPr>
          <w:rStyle w:val="Appelnotedebasdep"/>
          <w:lang w:val="fr-CH"/>
        </w:rPr>
        <w:footnoteReference w:id="13"/>
      </w:r>
      <w:r w:rsidRPr="00F66927">
        <w:rPr>
          <w:lang w:val="fr-CH"/>
        </w:rPr>
        <w:t xml:space="preserve"> (</w:t>
      </w:r>
      <w:r w:rsidR="00C324A5" w:rsidRPr="004E7584">
        <w:rPr>
          <w:lang w:val="fr-CH"/>
        </w:rPr>
        <w:t>supprimer entrées non-applicables</w:t>
      </w:r>
      <w:r w:rsidRPr="00F66927">
        <w:rPr>
          <w:lang w:val="fr-CH"/>
        </w:rPr>
        <w:t xml:space="preserve">) </w:t>
      </w:r>
      <w:r w:rsidRPr="00F66927">
        <w:rPr>
          <w:rStyle w:val="Appelnotedebasdep"/>
          <w:lang w:val="fr-CH"/>
        </w:rPr>
        <w:footnoteReference w:id="14"/>
      </w:r>
      <w:r w:rsidRPr="00F66927">
        <w:rPr>
          <w:rStyle w:val="Appelnotedebasdep"/>
          <w:lang w:val="fr-CH"/>
        </w:rPr>
        <w:footnoteReference w:id="15"/>
      </w:r>
    </w:p>
    <w:p w14:paraId="3CE982E0" w14:textId="0A287ACC" w:rsidR="00865851" w:rsidRDefault="00D979F4" w:rsidP="00865851">
      <w:pPr>
        <w:pStyle w:val="Paragraphedeliste"/>
        <w:keepNext/>
        <w:numPr>
          <w:ilvl w:val="0"/>
          <w:numId w:val="5"/>
        </w:numPr>
        <w:tabs>
          <w:tab w:val="left" w:pos="6521"/>
        </w:tabs>
        <w:rPr>
          <w:lang w:val="fr-CH"/>
        </w:rPr>
      </w:pPr>
      <w:r w:rsidRPr="00F66927">
        <w:rPr>
          <w:lang w:val="fr-CH"/>
        </w:rPr>
        <w:t>Nombre total d'heures au cours des quatre dernières années :</w:t>
      </w:r>
      <w:r w:rsidR="00C324A5">
        <w:rPr>
          <w:lang w:val="fr-CH"/>
        </w:rPr>
        <w:t xml:space="preserve"> </w:t>
      </w:r>
      <w:r w:rsidR="00C324A5" w:rsidRPr="00731C01">
        <w:rPr>
          <w:lang w:val="fr-CH"/>
        </w:rPr>
        <w:t>(Indication en heures)</w:t>
      </w:r>
      <w:r w:rsidRPr="00F66927">
        <w:rPr>
          <w:rStyle w:val="Appelnotedebasdep"/>
          <w:lang w:val="fr-CH"/>
        </w:rPr>
        <w:footnoteReference w:id="16"/>
      </w:r>
    </w:p>
    <w:p w14:paraId="29ECA308" w14:textId="4B012384" w:rsidR="00BF70B4" w:rsidRPr="00F66927" w:rsidRDefault="00BF70B4" w:rsidP="00865851">
      <w:pPr>
        <w:pStyle w:val="Paragraphedeliste"/>
        <w:keepNext/>
        <w:numPr>
          <w:ilvl w:val="0"/>
          <w:numId w:val="5"/>
        </w:numPr>
        <w:tabs>
          <w:tab w:val="left" w:pos="6521"/>
        </w:tabs>
        <w:rPr>
          <w:lang w:val="fr-CH"/>
        </w:rPr>
      </w:pPr>
      <w:r w:rsidRPr="00731C01">
        <w:rPr>
          <w:lang w:val="fr-CH"/>
        </w:rPr>
        <w:t>Nombre total d'heures</w:t>
      </w:r>
      <w:r>
        <w:rPr>
          <w:lang w:val="fr-CH"/>
        </w:rPr>
        <w:t xml:space="preserve"> d’audit</w:t>
      </w:r>
      <w:r>
        <w:rPr>
          <w:lang w:val="fr-CH"/>
        </w:rPr>
        <w:tab/>
        <w:t xml:space="preserve">   (Indication en heures)</w:t>
      </w:r>
    </w:p>
    <w:p w14:paraId="5727D689" w14:textId="77777777" w:rsidR="0066041F" w:rsidRPr="00F66927" w:rsidRDefault="0066041F">
      <w:pPr>
        <w:rPr>
          <w:lang w:val="fr-CH"/>
        </w:rPr>
      </w:pPr>
      <w:r w:rsidRPr="00F66927">
        <w:rPr>
          <w:lang w:val="fr-CH"/>
        </w:rPr>
        <w:br w:type="page"/>
      </w:r>
    </w:p>
    <w:p w14:paraId="38942404" w14:textId="1155F97D" w:rsidR="00D979F4" w:rsidRPr="00F66927" w:rsidRDefault="00C324A5" w:rsidP="00865851">
      <w:pPr>
        <w:pStyle w:val="Paragraphedeliste"/>
        <w:numPr>
          <w:ilvl w:val="0"/>
          <w:numId w:val="4"/>
        </w:numPr>
        <w:rPr>
          <w:lang w:val="fr-CH"/>
        </w:rPr>
      </w:pPr>
      <w:r w:rsidRPr="00CC7B04">
        <w:rPr>
          <w:lang w:val="fr-CH"/>
        </w:rPr>
        <w:lastRenderedPageBreak/>
        <w:t xml:space="preserve">Formation </w:t>
      </w:r>
      <w:bookmarkStart w:id="25" w:name="_Hlk57213081"/>
      <w:r w:rsidR="00717BB4">
        <w:rPr>
          <w:lang w:val="fr-CH"/>
        </w:rPr>
        <w:t>continue</w:t>
      </w:r>
      <w:r w:rsidR="00D979F4" w:rsidRPr="00F66927">
        <w:rPr>
          <w:lang w:val="fr-CH"/>
        </w:rPr>
        <w:t xml:space="preserve"> </w:t>
      </w:r>
      <w:bookmarkEnd w:id="25"/>
      <w:r w:rsidR="00D979F4" w:rsidRPr="00F66927">
        <w:rPr>
          <w:lang w:val="fr-CH"/>
        </w:rPr>
        <w:t>20</w:t>
      </w:r>
      <w:r w:rsidR="00990117">
        <w:rPr>
          <w:lang w:val="fr-CH"/>
        </w:rPr>
        <w:t>2</w:t>
      </w:r>
      <w:ins w:id="26" w:author="Auteur">
        <w:r w:rsidR="00A01610">
          <w:rPr>
            <w:lang w:val="fr-CH"/>
          </w:rPr>
          <w:t>4</w:t>
        </w:r>
      </w:ins>
      <w:del w:id="27" w:author="Auteur">
        <w:r w:rsidR="00671918" w:rsidDel="00A01610">
          <w:rPr>
            <w:lang w:val="fr-CH"/>
          </w:rPr>
          <w:delText>3</w:delText>
        </w:r>
      </w:del>
      <w:r w:rsidR="00D979F4" w:rsidRPr="00F66927">
        <w:rPr>
          <w:lang w:val="fr-CH"/>
        </w:rPr>
        <w:t>/202</w:t>
      </w:r>
      <w:ins w:id="28" w:author="Auteur">
        <w:r w:rsidR="00A01610">
          <w:rPr>
            <w:lang w:val="fr-CH"/>
          </w:rPr>
          <w:t>5/2026</w:t>
        </w:r>
      </w:ins>
      <w:del w:id="29" w:author="Auteur">
        <w:r w:rsidR="00671918" w:rsidDel="00A01610">
          <w:rPr>
            <w:lang w:val="fr-CH"/>
          </w:rPr>
          <w:delText>4</w:delText>
        </w:r>
      </w:del>
      <w:r w:rsidR="00D979F4" w:rsidRPr="00F66927">
        <w:rPr>
          <w:rStyle w:val="Appelnotedebasdep"/>
          <w:lang w:val="fr-CH"/>
        </w:rPr>
        <w:footnoteReference w:id="17"/>
      </w:r>
      <w:r w:rsidR="00D979F4" w:rsidRPr="00F66927">
        <w:rPr>
          <w:lang w:val="fr-CH"/>
        </w:rPr>
        <w:t xml:space="preserve"> dans les domaines LBA, </w:t>
      </w:r>
      <w:r>
        <w:rPr>
          <w:lang w:val="fr-CH"/>
        </w:rPr>
        <w:t>LSFin</w:t>
      </w:r>
      <w:r w:rsidRPr="00361D37">
        <w:rPr>
          <w:lang w:val="fr-CH"/>
        </w:rPr>
        <w:t xml:space="preserve">, </w:t>
      </w:r>
      <w:r>
        <w:rPr>
          <w:lang w:val="fr-CH"/>
        </w:rPr>
        <w:t>LPCC</w:t>
      </w:r>
      <w:r w:rsidRPr="00361D37">
        <w:rPr>
          <w:lang w:val="fr-CH"/>
        </w:rPr>
        <w:t xml:space="preserve"> et </w:t>
      </w:r>
      <w:r>
        <w:rPr>
          <w:lang w:val="fr-CH"/>
        </w:rPr>
        <w:t>LEFin</w:t>
      </w:r>
      <w:r w:rsidR="00D979F4" w:rsidRPr="00F66927">
        <w:rPr>
          <w:lang w:val="fr-CH"/>
        </w:rPr>
        <w:t xml:space="preserve"> (</w:t>
      </w:r>
      <w:r w:rsidRPr="004E7584">
        <w:rPr>
          <w:lang w:val="fr-CH"/>
        </w:rPr>
        <w:t>supprimer entrées non-applicables</w:t>
      </w:r>
      <w:r w:rsidR="00D979F4" w:rsidRPr="00F66927">
        <w:rPr>
          <w:lang w:val="fr-CH"/>
        </w:rPr>
        <w:t>)</w:t>
      </w:r>
    </w:p>
    <w:p w14:paraId="75C53E85" w14:textId="77777777" w:rsidR="00C324A5" w:rsidRDefault="00C324A5" w:rsidP="00865851">
      <w:pPr>
        <w:pStyle w:val="Paragraphedeliste"/>
        <w:keepNext/>
        <w:tabs>
          <w:tab w:val="left" w:pos="6521"/>
          <w:tab w:val="left" w:pos="7088"/>
        </w:tabs>
        <w:ind w:left="1080"/>
        <w:rPr>
          <w:lang w:val="fr-CH"/>
        </w:rPr>
      </w:pPr>
      <w:r w:rsidRPr="00731C01">
        <w:rPr>
          <w:lang w:val="fr-CH"/>
        </w:rPr>
        <w:t xml:space="preserve">Nombre total d'heures de formation </w:t>
      </w:r>
    </w:p>
    <w:p w14:paraId="26368772" w14:textId="21C7E77B" w:rsidR="00D979F4" w:rsidRPr="00F66927" w:rsidRDefault="00C324A5" w:rsidP="00865851">
      <w:pPr>
        <w:pStyle w:val="Paragraphedeliste"/>
        <w:keepNext/>
        <w:tabs>
          <w:tab w:val="left" w:pos="6521"/>
          <w:tab w:val="left" w:pos="7088"/>
        </w:tabs>
        <w:ind w:left="1080"/>
        <w:rPr>
          <w:lang w:val="fr-CH"/>
        </w:rPr>
      </w:pPr>
      <w:r w:rsidRPr="00731C01">
        <w:rPr>
          <w:lang w:val="fr-CH"/>
        </w:rPr>
        <w:t>en 20</w:t>
      </w:r>
      <w:r w:rsidR="00990117">
        <w:rPr>
          <w:lang w:val="fr-CH"/>
        </w:rPr>
        <w:t>2</w:t>
      </w:r>
      <w:ins w:id="31" w:author="Auteur">
        <w:r w:rsidR="00A01610">
          <w:rPr>
            <w:lang w:val="fr-CH"/>
          </w:rPr>
          <w:t>4,</w:t>
        </w:r>
      </w:ins>
      <w:del w:id="32" w:author="Auteur">
        <w:r w:rsidR="006B4B4D" w:rsidDel="00A01610">
          <w:rPr>
            <w:lang w:val="fr-CH"/>
          </w:rPr>
          <w:delText>3</w:delText>
        </w:r>
        <w:r w:rsidRPr="00731C01" w:rsidDel="00A01610">
          <w:rPr>
            <w:lang w:val="fr-CH"/>
          </w:rPr>
          <w:delText xml:space="preserve"> et</w:delText>
        </w:r>
      </w:del>
      <w:ins w:id="33" w:author="Auteur">
        <w:r w:rsidR="00A01610">
          <w:rPr>
            <w:lang w:val="fr-CH"/>
          </w:rPr>
          <w:t xml:space="preserve"> </w:t>
        </w:r>
      </w:ins>
      <w:del w:id="34" w:author="Auteur">
        <w:r w:rsidRPr="00731C01" w:rsidDel="00A01610">
          <w:rPr>
            <w:lang w:val="fr-CH"/>
          </w:rPr>
          <w:delText xml:space="preserve"> </w:delText>
        </w:r>
      </w:del>
      <w:r w:rsidRPr="00731C01">
        <w:rPr>
          <w:lang w:val="fr-CH"/>
        </w:rPr>
        <w:t>202</w:t>
      </w:r>
      <w:ins w:id="35" w:author="Auteur">
        <w:r w:rsidR="00A01610">
          <w:rPr>
            <w:lang w:val="fr-CH"/>
          </w:rPr>
          <w:t>5 et 2026</w:t>
        </w:r>
      </w:ins>
      <w:del w:id="36" w:author="Auteur">
        <w:r w:rsidR="006B4B4D" w:rsidDel="00A01610">
          <w:rPr>
            <w:lang w:val="fr-CH"/>
          </w:rPr>
          <w:delText>4</w:delText>
        </w:r>
      </w:del>
      <w:r w:rsidR="00D979F4" w:rsidRPr="00F66927">
        <w:rPr>
          <w:lang w:val="fr-CH"/>
        </w:rPr>
        <w:t>:</w:t>
      </w:r>
      <w:r w:rsidR="00D979F4" w:rsidRPr="00F66927">
        <w:rPr>
          <w:lang w:val="fr-CH"/>
        </w:rPr>
        <w:tab/>
      </w:r>
      <w:r w:rsidRPr="00731C01">
        <w:rPr>
          <w:lang w:val="fr-CH"/>
        </w:rPr>
        <w:t>(Indication en heures)</w:t>
      </w:r>
      <w:r w:rsidR="00D979F4" w:rsidRPr="00F66927">
        <w:rPr>
          <w:rStyle w:val="Appelnotedebasdep"/>
          <w:lang w:val="fr-CH"/>
        </w:rPr>
        <w:footnoteReference w:id="18"/>
      </w:r>
    </w:p>
    <w:p w14:paraId="4FE24E10" w14:textId="77777777" w:rsidR="007B3E66" w:rsidRPr="00F66927" w:rsidRDefault="007B3E66" w:rsidP="00D979F4">
      <w:pPr>
        <w:jc w:val="both"/>
        <w:rPr>
          <w:lang w:val="fr-CH"/>
        </w:rPr>
      </w:pPr>
    </w:p>
    <w:p w14:paraId="5D08F98A" w14:textId="4C1C2C50" w:rsidR="00D979F4" w:rsidRPr="00F66927" w:rsidRDefault="006D51D4" w:rsidP="00D979F4">
      <w:pPr>
        <w:jc w:val="both"/>
        <w:rPr>
          <w:lang w:val="fr-CH"/>
        </w:rPr>
      </w:pPr>
      <w:r w:rsidRPr="00731C01">
        <w:rPr>
          <w:lang w:val="fr-CH"/>
        </w:rPr>
        <w:t>L'</w:t>
      </w:r>
      <w:r>
        <w:rPr>
          <w:lang w:val="fr-CH"/>
        </w:rPr>
        <w:t xml:space="preserve">auditeur </w:t>
      </w:r>
      <w:r w:rsidR="00B70E4D" w:rsidRPr="00914C25">
        <w:rPr>
          <w:lang w:val="fr-CH"/>
        </w:rPr>
        <w:t>responsable</w:t>
      </w:r>
      <w:r w:rsidRPr="00731C01">
        <w:rPr>
          <w:lang w:val="fr-CH"/>
        </w:rPr>
        <w:t xml:space="preserve"> fait les déclarations de conscience suivantes</w:t>
      </w:r>
      <w:r w:rsidRPr="00BB79A0">
        <w:rPr>
          <w:lang w:val="fr-CH"/>
        </w:rPr>
        <w:t xml:space="preserve"> </w:t>
      </w:r>
      <w:r w:rsidR="00D979F4" w:rsidRPr="00914C25">
        <w:footnoteReference w:id="19"/>
      </w:r>
      <w:r w:rsidR="00D979F4" w:rsidRPr="00F66927">
        <w:rPr>
          <w:lang w:val="fr-CH"/>
        </w:rPr>
        <w:t>:</w:t>
      </w:r>
    </w:p>
    <w:p w14:paraId="3C5A1879" w14:textId="397909B5" w:rsidR="00D979F4" w:rsidRPr="00F66927" w:rsidRDefault="00D979F4" w:rsidP="00D979F4">
      <w:pPr>
        <w:pStyle w:val="Paragraphedeliste"/>
        <w:keepNext/>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r w:rsidRPr="00F66927">
        <w:rPr>
          <w:lang w:val="fr-CH"/>
        </w:rPr>
        <w:t>L</w:t>
      </w:r>
      <w:r w:rsidR="006D51D4">
        <w:rPr>
          <w:lang w:val="fr-CH"/>
        </w:rPr>
        <w:t xml:space="preserve">’auditeur </w:t>
      </w:r>
      <w:r w:rsidR="00B70E4D" w:rsidRPr="00914C25">
        <w:rPr>
          <w:lang w:val="fr-CH"/>
        </w:rPr>
        <w:t>responsable</w:t>
      </w:r>
      <w:r w:rsidR="006D51D4" w:rsidRPr="00CC7B04">
        <w:rPr>
          <w:lang w:val="fr-CH"/>
        </w:rPr>
        <w:t xml:space="preserve"> n'exerce aucune activité soumise à autorisation ou à enregistrement en vertu des lois sur les marchés financiers mentionnées à l'art. 1, al. 1 LFINMA</w:t>
      </w:r>
      <w:r w:rsidRPr="00F66927">
        <w:rPr>
          <w:lang w:val="fr-CH"/>
        </w:rPr>
        <w:t>;</w:t>
      </w:r>
    </w:p>
    <w:p w14:paraId="67699EAA" w14:textId="3915F65C" w:rsidR="00D979F4" w:rsidRPr="00F66927" w:rsidRDefault="00D979F4" w:rsidP="00D979F4">
      <w:pPr>
        <w:pStyle w:val="Paragraphedeliste"/>
        <w:keepNext/>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r w:rsidRPr="00F66927">
        <w:rPr>
          <w:lang w:val="fr-CH"/>
        </w:rPr>
        <w:t xml:space="preserve">Aucune condamnation pénale ou administrative n'a été prononcée à l'encontre du ou des </w:t>
      </w:r>
      <w:r w:rsidR="006D51D4">
        <w:rPr>
          <w:lang w:val="fr-CH"/>
        </w:rPr>
        <w:t>auditeu</w:t>
      </w:r>
      <w:r w:rsidR="006D51D4" w:rsidRPr="00CC7B04">
        <w:rPr>
          <w:lang w:val="fr-CH"/>
        </w:rPr>
        <w:t>rs</w:t>
      </w:r>
      <w:r w:rsidRPr="00F66927">
        <w:rPr>
          <w:lang w:val="fr-CH"/>
        </w:rPr>
        <w:t xml:space="preserve"> </w:t>
      </w:r>
      <w:r w:rsidR="006E0ACC">
        <w:rPr>
          <w:lang w:val="fr-CH"/>
        </w:rPr>
        <w:t>responsables</w:t>
      </w:r>
      <w:r w:rsidRPr="00F66927">
        <w:rPr>
          <w:lang w:val="fr-CH"/>
        </w:rPr>
        <w:t xml:space="preserve"> au cours des cinq dernières années; </w:t>
      </w:r>
      <w:r w:rsidRPr="00F66927">
        <w:rPr>
          <w:rStyle w:val="Appelnotedebasdep"/>
          <w:lang w:val="fr-CH"/>
        </w:rPr>
        <w:footnoteReference w:id="20"/>
      </w:r>
    </w:p>
    <w:p w14:paraId="59F8CF40" w14:textId="57E530F9" w:rsidR="00D979F4" w:rsidRPr="00F66927" w:rsidRDefault="00D979F4" w:rsidP="00D979F4">
      <w:pPr>
        <w:pStyle w:val="Paragraphedeliste"/>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r w:rsidRPr="00F66927">
        <w:rPr>
          <w:lang w:val="fr-CH"/>
        </w:rPr>
        <w:t xml:space="preserve">Ni l'Autorité </w:t>
      </w:r>
      <w:r w:rsidR="0076300C">
        <w:rPr>
          <w:lang w:val="fr-CH"/>
        </w:rPr>
        <w:t xml:space="preserve">fédérale </w:t>
      </w:r>
      <w:r w:rsidRPr="00F66927">
        <w:rPr>
          <w:lang w:val="fr-CH"/>
        </w:rPr>
        <w:t xml:space="preserve">de surveillance </w:t>
      </w:r>
      <w:bookmarkStart w:id="39" w:name="_Hlk57213307"/>
      <w:r w:rsidR="0076300C">
        <w:rPr>
          <w:lang w:val="fr-CH"/>
        </w:rPr>
        <w:t xml:space="preserve">en matière </w:t>
      </w:r>
      <w:r w:rsidRPr="00F66927">
        <w:rPr>
          <w:lang w:val="fr-CH"/>
        </w:rPr>
        <w:t xml:space="preserve">de révision </w:t>
      </w:r>
      <w:bookmarkEnd w:id="39"/>
      <w:r w:rsidRPr="00F66927">
        <w:rPr>
          <w:lang w:val="fr-CH"/>
        </w:rPr>
        <w:t xml:space="preserve">ni la FINMA n'ont </w:t>
      </w:r>
      <w:bookmarkStart w:id="40" w:name="_Hlk57213316"/>
      <w:r w:rsidR="0076300C" w:rsidRPr="00F66927">
        <w:rPr>
          <w:lang w:val="fr-CH"/>
        </w:rPr>
        <w:t>prononcé</w:t>
      </w:r>
      <w:r w:rsidR="0076300C">
        <w:rPr>
          <w:lang w:val="fr-CH"/>
        </w:rPr>
        <w:t xml:space="preserve"> </w:t>
      </w:r>
      <w:bookmarkEnd w:id="40"/>
      <w:r w:rsidRPr="00F66927">
        <w:rPr>
          <w:lang w:val="fr-CH"/>
        </w:rPr>
        <w:t>de sanctions administratives au(x)</w:t>
      </w:r>
      <w:r w:rsidR="006D51D4" w:rsidRPr="006D51D4">
        <w:rPr>
          <w:lang w:val="fr-CH"/>
        </w:rPr>
        <w:t xml:space="preserve"> </w:t>
      </w:r>
      <w:r w:rsidR="006D51D4">
        <w:rPr>
          <w:lang w:val="fr-CH"/>
        </w:rPr>
        <w:t>auditeu</w:t>
      </w:r>
      <w:r w:rsidR="006D51D4" w:rsidRPr="00CC7B04">
        <w:rPr>
          <w:lang w:val="fr-CH"/>
        </w:rPr>
        <w:t>r</w:t>
      </w:r>
      <w:r w:rsidRPr="00F66927">
        <w:rPr>
          <w:lang w:val="fr-CH"/>
        </w:rPr>
        <w:t xml:space="preserve">(s) </w:t>
      </w:r>
      <w:r w:rsidR="00B70E4D" w:rsidRPr="00914C25">
        <w:rPr>
          <w:lang w:val="fr-CH"/>
        </w:rPr>
        <w:t>responsable</w:t>
      </w:r>
      <w:r w:rsidRPr="00F66927">
        <w:rPr>
          <w:lang w:val="fr-CH"/>
        </w:rPr>
        <w:t>(</w:t>
      </w:r>
      <w:r w:rsidR="00B70E4D">
        <w:rPr>
          <w:lang w:val="fr-CH"/>
        </w:rPr>
        <w:t>s</w:t>
      </w:r>
      <w:r w:rsidRPr="00F66927">
        <w:rPr>
          <w:lang w:val="fr-CH"/>
        </w:rPr>
        <w:t xml:space="preserve">) au cours des cinq dernières années; </w:t>
      </w:r>
      <w:r w:rsidRPr="00914C25">
        <w:footnoteReference w:id="21"/>
      </w:r>
    </w:p>
    <w:p w14:paraId="3933AEE1" w14:textId="49EF3A06" w:rsidR="00D979F4" w:rsidRPr="00F66927" w:rsidRDefault="00D979F4" w:rsidP="00D979F4">
      <w:pPr>
        <w:pStyle w:val="Paragraphedeliste"/>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r w:rsidRPr="00F66927">
        <w:rPr>
          <w:lang w:val="fr-CH"/>
        </w:rPr>
        <w:t xml:space="preserve">Aucune procédure de surveillance n'est actuellement menée contre le(s) </w:t>
      </w:r>
      <w:r w:rsidR="006D51D4">
        <w:rPr>
          <w:lang w:val="fr-CH"/>
        </w:rPr>
        <w:t>auditeu</w:t>
      </w:r>
      <w:r w:rsidR="006D51D4" w:rsidRPr="00CC7B04">
        <w:rPr>
          <w:lang w:val="fr-CH"/>
        </w:rPr>
        <w:t>r</w:t>
      </w:r>
      <w:r w:rsidR="006D51D4" w:rsidRPr="00F66927">
        <w:rPr>
          <w:lang w:val="fr-CH"/>
        </w:rPr>
        <w:t xml:space="preserve">(s) </w:t>
      </w:r>
      <w:r w:rsidR="00B70E4D" w:rsidRPr="00914C25">
        <w:rPr>
          <w:lang w:val="fr-CH"/>
        </w:rPr>
        <w:t>responsable</w:t>
      </w:r>
      <w:r w:rsidR="006D51D4" w:rsidRPr="00F66927">
        <w:rPr>
          <w:lang w:val="fr-CH"/>
        </w:rPr>
        <w:t>(</w:t>
      </w:r>
      <w:r w:rsidR="00B70E4D">
        <w:rPr>
          <w:lang w:val="fr-CH"/>
        </w:rPr>
        <w:t>s</w:t>
      </w:r>
      <w:r w:rsidR="006D51D4" w:rsidRPr="00F66927">
        <w:rPr>
          <w:lang w:val="fr-CH"/>
        </w:rPr>
        <w:t xml:space="preserve">) </w:t>
      </w:r>
      <w:r w:rsidRPr="00F66927">
        <w:rPr>
          <w:lang w:val="fr-CH"/>
        </w:rPr>
        <w:t>par l'</w:t>
      </w:r>
      <w:r w:rsidR="00613653">
        <w:rPr>
          <w:lang w:val="fr-CH"/>
        </w:rPr>
        <w:t>A</w:t>
      </w:r>
      <w:r w:rsidRPr="00F66927">
        <w:rPr>
          <w:lang w:val="fr-CH"/>
        </w:rPr>
        <w:t>utorité</w:t>
      </w:r>
      <w:r w:rsidR="00613653">
        <w:rPr>
          <w:lang w:val="fr-CH"/>
        </w:rPr>
        <w:t xml:space="preserve"> fédérale</w:t>
      </w:r>
      <w:r w:rsidRPr="00F66927">
        <w:rPr>
          <w:lang w:val="fr-CH"/>
        </w:rPr>
        <w:t xml:space="preserve"> de surveillance </w:t>
      </w:r>
      <w:r w:rsidR="00613653">
        <w:rPr>
          <w:lang w:val="fr-CH"/>
        </w:rPr>
        <w:t>en matière de révision</w:t>
      </w:r>
      <w:r w:rsidRPr="00F66927">
        <w:rPr>
          <w:lang w:val="fr-CH"/>
        </w:rPr>
        <w:t xml:space="preserve"> ou la FINMA; </w:t>
      </w:r>
      <w:r w:rsidRPr="00914C25">
        <w:footnoteReference w:id="22"/>
      </w:r>
    </w:p>
    <w:p w14:paraId="0EC8C568" w14:textId="57405414" w:rsidR="00D979F4" w:rsidRPr="00BB79A0" w:rsidRDefault="00D979F4" w:rsidP="00D979F4">
      <w:pPr>
        <w:pStyle w:val="Paragraphedeliste"/>
        <w:numPr>
          <w:ilvl w:val="0"/>
          <w:numId w:val="1"/>
        </w:numPr>
        <w:pBdr>
          <w:top w:val="single" w:sz="4" w:space="1" w:color="auto"/>
          <w:left w:val="single" w:sz="4" w:space="4" w:color="auto"/>
          <w:bottom w:val="single" w:sz="4" w:space="1" w:color="auto"/>
          <w:right w:val="single" w:sz="4" w:space="4" w:color="auto"/>
        </w:pBdr>
        <w:ind w:left="284" w:hanging="284"/>
        <w:jc w:val="both"/>
        <w:rPr>
          <w:rStyle w:val="Appelnotedebasdep"/>
          <w:lang w:val="fr-CH"/>
        </w:rPr>
      </w:pPr>
      <w:r w:rsidRPr="00F66927">
        <w:rPr>
          <w:lang w:val="fr-CH"/>
        </w:rPr>
        <w:t xml:space="preserve">Aucune procédure pénale </w:t>
      </w:r>
      <w:r w:rsidR="00914C25">
        <w:rPr>
          <w:lang w:val="fr-CH"/>
        </w:rPr>
        <w:t>respectivement</w:t>
      </w:r>
      <w:r w:rsidRPr="00F66927">
        <w:rPr>
          <w:lang w:val="fr-CH"/>
        </w:rPr>
        <w:t xml:space="preserve"> administrative n'est actuellement menée contre le ou les </w:t>
      </w:r>
      <w:r w:rsidR="006D51D4">
        <w:rPr>
          <w:lang w:val="fr-CH"/>
        </w:rPr>
        <w:t>auditeu</w:t>
      </w:r>
      <w:r w:rsidR="006D51D4" w:rsidRPr="00CC7B04">
        <w:rPr>
          <w:lang w:val="fr-CH"/>
        </w:rPr>
        <w:t xml:space="preserve">r(s) </w:t>
      </w:r>
      <w:r w:rsidR="00B70E4D" w:rsidRPr="00914C25">
        <w:rPr>
          <w:lang w:val="fr-CH"/>
        </w:rPr>
        <w:t>responsable</w:t>
      </w:r>
      <w:r w:rsidR="006D51D4" w:rsidRPr="00CC7B04">
        <w:rPr>
          <w:lang w:val="fr-CH"/>
        </w:rPr>
        <w:t>(</w:t>
      </w:r>
      <w:r w:rsidR="00B70E4D">
        <w:rPr>
          <w:lang w:val="fr-CH"/>
        </w:rPr>
        <w:t>s</w:t>
      </w:r>
      <w:r w:rsidR="006D51D4" w:rsidRPr="00CC7B04">
        <w:rPr>
          <w:lang w:val="fr-CH"/>
        </w:rPr>
        <w:t>)</w:t>
      </w:r>
      <w:r w:rsidRPr="00F66927">
        <w:rPr>
          <w:lang w:val="fr-CH"/>
        </w:rPr>
        <w:t xml:space="preserve">. </w:t>
      </w:r>
      <w:r w:rsidRPr="006F398B">
        <w:rPr>
          <w:rStyle w:val="Appelnotedebasdep"/>
          <w:lang w:val="fr-CH"/>
        </w:rPr>
        <w:footnoteReference w:id="23"/>
      </w:r>
    </w:p>
    <w:p w14:paraId="4749EE30" w14:textId="77777777" w:rsidR="00D979F4" w:rsidRPr="00F66927" w:rsidRDefault="00D979F4" w:rsidP="00D979F4">
      <w:pPr>
        <w:jc w:val="both"/>
        <w:rPr>
          <w:lang w:val="fr-CH"/>
        </w:rPr>
      </w:pPr>
    </w:p>
    <w:sectPr w:rsidR="00D979F4" w:rsidRPr="00F66927" w:rsidSect="0066041F">
      <w:headerReference w:type="default" r:id="rId10"/>
      <w:footerReference w:type="default" r:id="rId11"/>
      <w:pgSz w:w="11906" w:h="16838"/>
      <w:pgMar w:top="255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CE4FE" w14:textId="77777777" w:rsidR="00ED309B" w:rsidRDefault="00ED309B" w:rsidP="00D979F4">
      <w:pPr>
        <w:spacing w:after="0" w:line="240" w:lineRule="auto"/>
      </w:pPr>
      <w:r>
        <w:separator/>
      </w:r>
    </w:p>
  </w:endnote>
  <w:endnote w:type="continuationSeparator" w:id="0">
    <w:p w14:paraId="15369500" w14:textId="77777777" w:rsidR="00ED309B" w:rsidRDefault="00ED309B" w:rsidP="00D979F4">
      <w:pPr>
        <w:spacing w:after="0" w:line="240" w:lineRule="auto"/>
      </w:pPr>
      <w:r>
        <w:continuationSeparator/>
      </w:r>
    </w:p>
  </w:endnote>
  <w:endnote w:type="continuationNotice" w:id="1">
    <w:p w14:paraId="706C3B04" w14:textId="77777777" w:rsidR="00ED309B" w:rsidRDefault="00ED3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A0130" w14:textId="7E58E27B" w:rsidR="00F65543" w:rsidRPr="0066041F" w:rsidRDefault="00F65543">
    <w:pPr>
      <w:pStyle w:val="Pieddepage"/>
      <w:rPr>
        <w:sz w:val="16"/>
        <w:szCs w:val="16"/>
      </w:rPr>
    </w:pPr>
    <w:r w:rsidRPr="0066041F">
      <w:rPr>
        <w:sz w:val="16"/>
        <w:szCs w:val="16"/>
      </w:rPr>
      <w:t xml:space="preserve">Version </w:t>
    </w:r>
    <w:r w:rsidR="00197923">
      <w:rPr>
        <w:sz w:val="16"/>
        <w:szCs w:val="16"/>
      </w:rPr>
      <w:t>0</w:t>
    </w:r>
    <w:r w:rsidR="00060650">
      <w:rPr>
        <w:sz w:val="16"/>
        <w:szCs w:val="16"/>
      </w:rPr>
      <w:t>1</w:t>
    </w:r>
    <w:r w:rsidR="00AB30B3">
      <w:rPr>
        <w:sz w:val="16"/>
        <w:szCs w:val="16"/>
      </w:rPr>
      <w:t>.202</w:t>
    </w:r>
    <w:ins w:id="44" w:author="Auteur">
      <w:r w:rsidR="00A01610">
        <w:rPr>
          <w:sz w:val="16"/>
          <w:szCs w:val="16"/>
        </w:rPr>
        <w:t>6</w:t>
      </w:r>
    </w:ins>
    <w:del w:id="45" w:author="Auteur">
      <w:r w:rsidR="00012FBB" w:rsidDel="00A01610">
        <w:rPr>
          <w:sz w:val="16"/>
          <w:szCs w:val="16"/>
        </w:rPr>
        <w:delText>5</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38EAC" w14:textId="77777777" w:rsidR="00ED309B" w:rsidRDefault="00ED309B" w:rsidP="00D979F4">
      <w:pPr>
        <w:spacing w:after="0" w:line="240" w:lineRule="auto"/>
      </w:pPr>
      <w:r>
        <w:separator/>
      </w:r>
    </w:p>
  </w:footnote>
  <w:footnote w:type="continuationSeparator" w:id="0">
    <w:p w14:paraId="75FD69B5" w14:textId="77777777" w:rsidR="00ED309B" w:rsidRDefault="00ED309B" w:rsidP="00D979F4">
      <w:pPr>
        <w:spacing w:after="0" w:line="240" w:lineRule="auto"/>
      </w:pPr>
      <w:r>
        <w:continuationSeparator/>
      </w:r>
    </w:p>
  </w:footnote>
  <w:footnote w:type="continuationNotice" w:id="1">
    <w:p w14:paraId="7CAAB5E4" w14:textId="77777777" w:rsidR="00ED309B" w:rsidRDefault="00ED309B">
      <w:pPr>
        <w:spacing w:after="0" w:line="240" w:lineRule="auto"/>
      </w:pPr>
    </w:p>
  </w:footnote>
  <w:footnote w:id="2">
    <w:p w14:paraId="46C005DF" w14:textId="73C76D28" w:rsidR="00D979F4" w:rsidRPr="00BB79A0" w:rsidRDefault="00D979F4" w:rsidP="00D979F4">
      <w:pPr>
        <w:pStyle w:val="Notedebasdepage"/>
        <w:rPr>
          <w:lang w:val="fr-CH"/>
        </w:rPr>
      </w:pPr>
      <w:r>
        <w:rPr>
          <w:rStyle w:val="Appelnotedebasdep"/>
        </w:rPr>
        <w:footnoteRef/>
      </w:r>
      <w:r w:rsidRPr="00BB79A0">
        <w:rPr>
          <w:lang w:val="fr-CH"/>
        </w:rPr>
        <w:t xml:space="preserve"> </w:t>
      </w:r>
      <w:bookmarkStart w:id="6" w:name="_Hlk57112746"/>
      <w:r w:rsidR="00CC5A60" w:rsidRPr="00BB79A0">
        <w:rPr>
          <w:lang w:val="fr-CH"/>
        </w:rPr>
        <w:t>réviseur</w:t>
      </w:r>
      <w:r w:rsidRPr="00BB79A0">
        <w:rPr>
          <w:lang w:val="fr-CH"/>
        </w:rPr>
        <w:t xml:space="preserve">, </w:t>
      </w:r>
      <w:r w:rsidR="00CC5A60" w:rsidRPr="00BB79A0">
        <w:rPr>
          <w:lang w:val="fr-CH"/>
        </w:rPr>
        <w:t>expert-réviseur</w:t>
      </w:r>
      <w:r w:rsidRPr="00BB79A0">
        <w:rPr>
          <w:lang w:val="fr-CH"/>
        </w:rPr>
        <w:t xml:space="preserve"> ou </w:t>
      </w:r>
      <w:r w:rsidR="00CC5A60" w:rsidRPr="00BB79A0">
        <w:rPr>
          <w:lang w:val="fr-CH"/>
        </w:rPr>
        <w:t>entreprise de révision soumise à la surveillance de l’Etat</w:t>
      </w:r>
      <w:bookmarkEnd w:id="6"/>
    </w:p>
  </w:footnote>
  <w:footnote w:id="3">
    <w:p w14:paraId="4FAE0823" w14:textId="77777777" w:rsidR="00D979F4" w:rsidRPr="00BE423A" w:rsidRDefault="00D979F4" w:rsidP="00D979F4">
      <w:pPr>
        <w:pStyle w:val="Notedebasdepage"/>
        <w:rPr>
          <w:lang w:val="fr-CH"/>
        </w:rPr>
      </w:pPr>
      <w:r w:rsidRPr="00BE423A">
        <w:rPr>
          <w:rStyle w:val="Appelnotedebasdep"/>
          <w:lang w:val="fr-CH"/>
        </w:rPr>
        <w:footnoteRef/>
      </w:r>
      <w:r w:rsidRPr="00BE423A">
        <w:rPr>
          <w:lang w:val="fr-CH"/>
        </w:rPr>
        <w:t xml:space="preserve"> S'il y a eu des condamnations, l'objet de la procédure et la sanction doivent être précisés. </w:t>
      </w:r>
    </w:p>
  </w:footnote>
  <w:footnote w:id="4">
    <w:p w14:paraId="627B1588" w14:textId="54BFDCAB" w:rsidR="00D979F4" w:rsidRPr="00BE423A" w:rsidRDefault="00D979F4" w:rsidP="00D979F4">
      <w:pPr>
        <w:pStyle w:val="Notedebasdepage"/>
        <w:rPr>
          <w:lang w:val="fr-CH"/>
        </w:rPr>
      </w:pPr>
      <w:r w:rsidRPr="00BE423A">
        <w:rPr>
          <w:rStyle w:val="Appelnotedebasdep"/>
          <w:lang w:val="fr-CH"/>
        </w:rPr>
        <w:footnoteRef/>
      </w:r>
      <w:r w:rsidRPr="00BE423A">
        <w:rPr>
          <w:lang w:val="fr-CH"/>
        </w:rPr>
        <w:t xml:space="preserve"> S'il y a eu des sanctions administratives correspondantes, la sanction </w:t>
      </w:r>
      <w:r w:rsidR="00914C25">
        <w:rPr>
          <w:lang w:val="fr-CH"/>
        </w:rPr>
        <w:t>respectivement</w:t>
      </w:r>
      <w:r w:rsidRPr="00BE423A">
        <w:rPr>
          <w:lang w:val="fr-CH"/>
        </w:rPr>
        <w:t xml:space="preserve"> les organes et employés concernés par la sanction doivent être décrits </w:t>
      </w:r>
      <w:r w:rsidR="00914C25">
        <w:rPr>
          <w:lang w:val="fr-CH"/>
        </w:rPr>
        <w:t>respectivement</w:t>
      </w:r>
      <w:r w:rsidRPr="00BE423A">
        <w:rPr>
          <w:lang w:val="fr-CH"/>
        </w:rPr>
        <w:t xml:space="preserve"> nommés.</w:t>
      </w:r>
    </w:p>
  </w:footnote>
  <w:footnote w:id="5">
    <w:p w14:paraId="26F5F50C" w14:textId="5906A8A1" w:rsidR="00D979F4" w:rsidRPr="00BE423A" w:rsidRDefault="00D979F4" w:rsidP="00D979F4">
      <w:pPr>
        <w:pStyle w:val="Notedebasdepage"/>
        <w:rPr>
          <w:lang w:val="fr-CH"/>
        </w:rPr>
      </w:pPr>
      <w:r w:rsidRPr="00BE423A">
        <w:rPr>
          <w:rStyle w:val="Appelnotedebasdep"/>
          <w:lang w:val="fr-CH"/>
        </w:rPr>
        <w:footnoteRef/>
      </w:r>
      <w:r w:rsidRPr="00BE423A">
        <w:rPr>
          <w:lang w:val="fr-CH"/>
        </w:rPr>
        <w:t xml:space="preserve"> Si une telle procédure est menée, l'objet de la procédure et les organes, employés et personnes auxiliaires d</w:t>
      </w:r>
      <w:r w:rsidR="00BE423A" w:rsidRPr="00BE423A">
        <w:rPr>
          <w:lang w:val="fr-CH"/>
        </w:rPr>
        <w:t xml:space="preserve">e la société </w:t>
      </w:r>
      <w:r w:rsidRPr="00BE423A">
        <w:rPr>
          <w:lang w:val="fr-CH"/>
        </w:rPr>
        <w:t xml:space="preserve">d'audit concernés par la procédure doivent être décrits </w:t>
      </w:r>
      <w:r w:rsidR="00914C25">
        <w:rPr>
          <w:lang w:val="fr-CH"/>
        </w:rPr>
        <w:t>respectivement</w:t>
      </w:r>
      <w:r w:rsidRPr="00BE423A">
        <w:rPr>
          <w:lang w:val="fr-CH"/>
        </w:rPr>
        <w:t xml:space="preserve"> nommés dans la demande.</w:t>
      </w:r>
    </w:p>
  </w:footnote>
  <w:footnote w:id="6">
    <w:p w14:paraId="44C6A3C0" w14:textId="26727ABF" w:rsidR="00D979F4" w:rsidRPr="00BE423A" w:rsidRDefault="00D979F4" w:rsidP="00D979F4">
      <w:pPr>
        <w:pStyle w:val="Notedebasdepage"/>
        <w:rPr>
          <w:lang w:val="fr-CH"/>
        </w:rPr>
      </w:pPr>
      <w:r w:rsidRPr="00BE423A">
        <w:rPr>
          <w:rStyle w:val="Appelnotedebasdep"/>
          <w:lang w:val="fr-CH"/>
        </w:rPr>
        <w:footnoteRef/>
      </w:r>
      <w:r w:rsidRPr="00BE423A">
        <w:rPr>
          <w:lang w:val="fr-CH"/>
        </w:rPr>
        <w:t xml:space="preserve"> Si une telle procédure est menée, l'objet de la procédure et les organes, employés et personnes auxiliaires </w:t>
      </w:r>
      <w:r w:rsidR="00BE423A" w:rsidRPr="00BE423A">
        <w:rPr>
          <w:lang w:val="fr-CH"/>
        </w:rPr>
        <w:t>de la société d'audit</w:t>
      </w:r>
      <w:r w:rsidRPr="00BE423A">
        <w:rPr>
          <w:lang w:val="fr-CH"/>
        </w:rPr>
        <w:t xml:space="preserve"> concernés par la procédure doivent être décrits </w:t>
      </w:r>
      <w:r w:rsidR="00914C25">
        <w:rPr>
          <w:lang w:val="fr-CH"/>
        </w:rPr>
        <w:t>respectivement</w:t>
      </w:r>
      <w:r w:rsidRPr="00BE423A">
        <w:rPr>
          <w:lang w:val="fr-CH"/>
        </w:rPr>
        <w:t xml:space="preserve"> nommés dans la demande.</w:t>
      </w:r>
    </w:p>
  </w:footnote>
  <w:footnote w:id="7">
    <w:p w14:paraId="1384E727" w14:textId="588DFA3A" w:rsidR="00D979F4" w:rsidRPr="00BB79A0" w:rsidRDefault="00D979F4" w:rsidP="00D979F4">
      <w:pPr>
        <w:pStyle w:val="Notedebasdepage"/>
        <w:rPr>
          <w:lang w:val="fr-CH"/>
        </w:rPr>
      </w:pPr>
      <w:r w:rsidRPr="00BE423A">
        <w:rPr>
          <w:rStyle w:val="Appelnotedebasdep"/>
          <w:lang w:val="fr-CH"/>
        </w:rPr>
        <w:footnoteRef/>
      </w:r>
      <w:r w:rsidRPr="00BE423A">
        <w:rPr>
          <w:lang w:val="fr-CH"/>
        </w:rPr>
        <w:t xml:space="preserve"> Si l</w:t>
      </w:r>
      <w:r w:rsidR="00BE423A">
        <w:rPr>
          <w:lang w:val="fr-CH"/>
        </w:rPr>
        <w:t>a société</w:t>
      </w:r>
      <w:r w:rsidRPr="00BE423A">
        <w:rPr>
          <w:lang w:val="fr-CH"/>
        </w:rPr>
        <w:t xml:space="preserve"> d'audit souhaite fournir d'"autres garanties", </w:t>
      </w:r>
      <w:r w:rsidR="00BE423A">
        <w:rPr>
          <w:lang w:val="fr-CH"/>
        </w:rPr>
        <w:t>elle</w:t>
      </w:r>
      <w:r w:rsidRPr="00BE423A">
        <w:rPr>
          <w:lang w:val="fr-CH"/>
        </w:rPr>
        <w:t xml:space="preserve"> doit le préciser.</w:t>
      </w:r>
      <w:r w:rsidRPr="00BB79A0">
        <w:rPr>
          <w:lang w:val="fr-CH"/>
        </w:rPr>
        <w:t xml:space="preserve"> </w:t>
      </w:r>
    </w:p>
  </w:footnote>
  <w:footnote w:id="8">
    <w:p w14:paraId="7A43853F" w14:textId="783D16C1" w:rsidR="00D979F4" w:rsidRPr="00C324A5" w:rsidRDefault="00D979F4" w:rsidP="00D979F4">
      <w:pPr>
        <w:pStyle w:val="Notedebasdepage"/>
        <w:rPr>
          <w:lang w:val="fr-CH"/>
        </w:rPr>
      </w:pPr>
      <w:r w:rsidRPr="00C324A5">
        <w:rPr>
          <w:rStyle w:val="Appelnotedebasdep"/>
          <w:lang w:val="fr-CH"/>
        </w:rPr>
        <w:footnoteRef/>
      </w:r>
      <w:r w:rsidRPr="00C324A5">
        <w:rPr>
          <w:lang w:val="fr-CH"/>
        </w:rPr>
        <w:t xml:space="preserve"> Chaque </w:t>
      </w:r>
      <w:r w:rsidR="00C324A5" w:rsidRPr="00C324A5">
        <w:rPr>
          <w:lang w:val="fr-CH"/>
        </w:rPr>
        <w:t>société</w:t>
      </w:r>
      <w:r w:rsidRPr="00C324A5">
        <w:rPr>
          <w:lang w:val="fr-CH"/>
        </w:rPr>
        <w:t xml:space="preserve"> d'audit agré</w:t>
      </w:r>
      <w:r w:rsidR="00C324A5">
        <w:rPr>
          <w:lang w:val="fr-CH"/>
        </w:rPr>
        <w:t>e</w:t>
      </w:r>
      <w:r w:rsidRPr="00C324A5">
        <w:rPr>
          <w:lang w:val="fr-CH"/>
        </w:rPr>
        <w:t xml:space="preserve"> doit toujours</w:t>
      </w:r>
      <w:r w:rsidR="00CE3E1B">
        <w:rPr>
          <w:lang w:val="fr-CH"/>
        </w:rPr>
        <w:t xml:space="preserve">, et non </w:t>
      </w:r>
      <w:r w:rsidR="00CE3E1B" w:rsidRPr="00C324A5">
        <w:rPr>
          <w:lang w:val="fr-CH"/>
        </w:rPr>
        <w:t>pas seulement pour les audits en cours</w:t>
      </w:r>
      <w:r w:rsidR="00CE3E1B">
        <w:rPr>
          <w:lang w:val="fr-CH"/>
        </w:rPr>
        <w:t>,</w:t>
      </w:r>
      <w:r w:rsidRPr="00C324A5">
        <w:rPr>
          <w:lang w:val="fr-CH"/>
        </w:rPr>
        <w:t xml:space="preserve"> avoir au moins deux auditeurs </w:t>
      </w:r>
      <w:r w:rsidR="006E0ACC">
        <w:rPr>
          <w:lang w:val="fr-CH"/>
        </w:rPr>
        <w:t>responsables</w:t>
      </w:r>
      <w:r w:rsidRPr="00C324A5">
        <w:rPr>
          <w:lang w:val="fr-CH"/>
        </w:rPr>
        <w:t xml:space="preserve"> agréés</w:t>
      </w:r>
      <w:r w:rsidR="00CE3E1B">
        <w:rPr>
          <w:lang w:val="fr-CH"/>
        </w:rPr>
        <w:t>.</w:t>
      </w:r>
    </w:p>
  </w:footnote>
  <w:footnote w:id="9">
    <w:p w14:paraId="0B5BAB9D" w14:textId="2A10205A" w:rsidR="00D979F4" w:rsidRPr="00C324A5" w:rsidRDefault="00D979F4" w:rsidP="00D979F4">
      <w:pPr>
        <w:pStyle w:val="Notedebasdepage"/>
        <w:rPr>
          <w:lang w:val="fr-CH"/>
        </w:rPr>
      </w:pPr>
      <w:r w:rsidRPr="00C324A5">
        <w:rPr>
          <w:rStyle w:val="Appelnotedebasdep"/>
          <w:lang w:val="fr-CH"/>
        </w:rPr>
        <w:footnoteRef/>
      </w:r>
      <w:r w:rsidRPr="00C324A5">
        <w:rPr>
          <w:lang w:val="fr-CH"/>
        </w:rPr>
        <w:t xml:space="preserve"> </w:t>
      </w:r>
      <w:r w:rsidR="00CE3E1B">
        <w:rPr>
          <w:lang w:val="fr-CH"/>
        </w:rPr>
        <w:t>R</w:t>
      </w:r>
      <w:r w:rsidR="00CE3E1B" w:rsidRPr="00CE3E1B">
        <w:rPr>
          <w:lang w:val="fr-CH"/>
        </w:rPr>
        <w:t>éviseur</w:t>
      </w:r>
      <w:r w:rsidR="00CE3E1B">
        <w:rPr>
          <w:lang w:val="fr-CH"/>
        </w:rPr>
        <w:t xml:space="preserve"> ou</w:t>
      </w:r>
      <w:r w:rsidR="00CE3E1B" w:rsidRPr="00CE3E1B">
        <w:rPr>
          <w:lang w:val="fr-CH"/>
        </w:rPr>
        <w:t xml:space="preserve"> expert-réviseur</w:t>
      </w:r>
    </w:p>
  </w:footnote>
  <w:footnote w:id="10">
    <w:p w14:paraId="56D364E6" w14:textId="5EF77F32" w:rsidR="00D979F4" w:rsidRPr="00C324A5" w:rsidRDefault="00D979F4" w:rsidP="00D979F4">
      <w:pPr>
        <w:pStyle w:val="Notedebasdepage"/>
        <w:rPr>
          <w:lang w:val="fr-CH"/>
        </w:rPr>
      </w:pPr>
      <w:r w:rsidRPr="00C324A5">
        <w:rPr>
          <w:rStyle w:val="Appelnotedebasdep"/>
          <w:lang w:val="fr-CH"/>
        </w:rPr>
        <w:footnoteRef/>
      </w:r>
      <w:r w:rsidRPr="00C324A5">
        <w:rPr>
          <w:lang w:val="fr-CH"/>
        </w:rPr>
        <w:t xml:space="preserve"> </w:t>
      </w:r>
      <w:bookmarkStart w:id="16" w:name="_Hlk57212840"/>
      <w:r w:rsidRPr="00C324A5">
        <w:rPr>
          <w:lang w:val="fr-CH"/>
        </w:rPr>
        <w:t xml:space="preserve">Dans le domaine des </w:t>
      </w:r>
      <w:r w:rsidR="00B21D54">
        <w:rPr>
          <w:lang w:val="fr-CH"/>
        </w:rPr>
        <w:t>audits</w:t>
      </w:r>
      <w:r w:rsidR="00FE4FBD">
        <w:rPr>
          <w:lang w:val="fr-CH"/>
        </w:rPr>
        <w:t xml:space="preserve"> prudentiels,</w:t>
      </w:r>
      <w:r w:rsidRPr="00C324A5">
        <w:rPr>
          <w:lang w:val="fr-CH"/>
        </w:rPr>
        <w:t xml:space="preserve"> la simple vérification des comptes conformément au Code des obligations suisse (CO) n'est pas </w:t>
      </w:r>
      <w:r w:rsidR="00FE4FBD">
        <w:rPr>
          <w:lang w:val="fr-CH"/>
        </w:rPr>
        <w:t>suffisante</w:t>
      </w:r>
      <w:bookmarkEnd w:id="16"/>
      <w:r w:rsidRPr="00C324A5">
        <w:rPr>
          <w:lang w:val="fr-CH"/>
        </w:rPr>
        <w:t xml:space="preserve">. </w:t>
      </w:r>
    </w:p>
  </w:footnote>
  <w:footnote w:id="11">
    <w:p w14:paraId="06D2B49C" w14:textId="42E9C147" w:rsidR="00D979F4" w:rsidRPr="00C324A5" w:rsidRDefault="00D979F4" w:rsidP="00D979F4">
      <w:pPr>
        <w:pStyle w:val="Notedebasdepage"/>
        <w:rPr>
          <w:lang w:val="fr-CH"/>
        </w:rPr>
      </w:pPr>
      <w:r w:rsidRPr="00C324A5">
        <w:rPr>
          <w:rStyle w:val="Appelnotedebasdep"/>
          <w:lang w:val="fr-CH"/>
        </w:rPr>
        <w:footnoteRef/>
      </w:r>
      <w:r w:rsidRPr="00C324A5">
        <w:rPr>
          <w:lang w:val="fr-CH"/>
        </w:rPr>
        <w:t xml:space="preserve"> </w:t>
      </w:r>
      <w:bookmarkStart w:id="17" w:name="_Hlk57212886"/>
      <w:r w:rsidRPr="00C324A5">
        <w:rPr>
          <w:lang w:val="fr-CH"/>
        </w:rPr>
        <w:t xml:space="preserve">Y compris l'audit des distributeurs </w:t>
      </w:r>
      <w:r w:rsidR="00531689">
        <w:rPr>
          <w:lang w:val="fr-CH"/>
        </w:rPr>
        <w:t xml:space="preserve">à l’attention des </w:t>
      </w:r>
      <w:r w:rsidRPr="00C324A5">
        <w:rPr>
          <w:lang w:val="fr-CH"/>
        </w:rPr>
        <w:t xml:space="preserve">représentants </w:t>
      </w:r>
      <w:r w:rsidR="00FE4FBD">
        <w:rPr>
          <w:lang w:val="fr-CH"/>
        </w:rPr>
        <w:t>de placements collectifs</w:t>
      </w:r>
      <w:r w:rsidRPr="00C324A5">
        <w:rPr>
          <w:lang w:val="fr-CH"/>
        </w:rPr>
        <w:t xml:space="preserve"> conformément à </w:t>
      </w:r>
      <w:r w:rsidR="00FE4FBD">
        <w:rPr>
          <w:lang w:val="fr-CH"/>
        </w:rPr>
        <w:t>l’ancienne LPCC</w:t>
      </w:r>
      <w:bookmarkEnd w:id="17"/>
      <w:r w:rsidRPr="00C324A5">
        <w:rPr>
          <w:lang w:val="fr-CH"/>
        </w:rPr>
        <w:t xml:space="preserve">. </w:t>
      </w:r>
    </w:p>
  </w:footnote>
  <w:footnote w:id="12">
    <w:p w14:paraId="5C676B1C" w14:textId="35675CC5" w:rsidR="00D979F4" w:rsidRPr="00C324A5" w:rsidRDefault="00D979F4" w:rsidP="00D979F4">
      <w:pPr>
        <w:pStyle w:val="Notedebasdepage"/>
        <w:rPr>
          <w:lang w:val="fr-CH"/>
        </w:rPr>
      </w:pPr>
      <w:r w:rsidRPr="00C324A5">
        <w:rPr>
          <w:rStyle w:val="Appelnotedebasdep"/>
          <w:lang w:val="fr-CH"/>
        </w:rPr>
        <w:footnoteRef/>
      </w:r>
      <w:r w:rsidRPr="00C324A5">
        <w:rPr>
          <w:lang w:val="fr-CH"/>
        </w:rPr>
        <w:t xml:space="preserve"> </w:t>
      </w:r>
      <w:bookmarkStart w:id="18" w:name="_Hlk57212906"/>
      <w:r w:rsidR="00C324A5">
        <w:rPr>
          <w:lang w:val="fr-CH"/>
        </w:rPr>
        <w:t>Une e</w:t>
      </w:r>
      <w:r w:rsidR="00C324A5" w:rsidRPr="00731C01">
        <w:rPr>
          <w:lang w:val="fr-CH"/>
        </w:rPr>
        <w:t>xpérience dans le domaine d</w:t>
      </w:r>
      <w:r w:rsidR="0020696E">
        <w:rPr>
          <w:lang w:val="fr-CH"/>
        </w:rPr>
        <w:t>’affiliation</w:t>
      </w:r>
      <w:r w:rsidR="00C324A5" w:rsidRPr="00731C01">
        <w:rPr>
          <w:lang w:val="fr-CH"/>
        </w:rPr>
        <w:t xml:space="preserve"> est également </w:t>
      </w:r>
      <w:r w:rsidR="00AF2F53">
        <w:rPr>
          <w:lang w:val="fr-CH"/>
        </w:rPr>
        <w:t>prise en compte</w:t>
      </w:r>
      <w:bookmarkEnd w:id="18"/>
      <w:r w:rsidRPr="00C324A5">
        <w:rPr>
          <w:lang w:val="fr-CH"/>
        </w:rPr>
        <w:t>.</w:t>
      </w:r>
    </w:p>
  </w:footnote>
  <w:footnote w:id="13">
    <w:p w14:paraId="0684F1FC" w14:textId="638538A6" w:rsidR="00D979F4" w:rsidRPr="00C324A5" w:rsidRDefault="00D979F4" w:rsidP="00D979F4">
      <w:pPr>
        <w:pStyle w:val="Notedebasdepage"/>
        <w:rPr>
          <w:lang w:val="fr-CH"/>
        </w:rPr>
      </w:pPr>
      <w:r w:rsidRPr="00C324A5">
        <w:rPr>
          <w:rStyle w:val="Appelnotedebasdep"/>
          <w:lang w:val="fr-CH"/>
        </w:rPr>
        <w:footnoteRef/>
      </w:r>
      <w:r w:rsidRPr="00C324A5">
        <w:rPr>
          <w:lang w:val="fr-CH"/>
        </w:rPr>
        <w:t xml:space="preserve"> </w:t>
      </w:r>
      <w:bookmarkStart w:id="19" w:name="_Hlk57212924"/>
      <w:r w:rsidR="00C324A5">
        <w:rPr>
          <w:lang w:val="fr-CH"/>
        </w:rPr>
        <w:t>Les h</w:t>
      </w:r>
      <w:r w:rsidR="00C324A5" w:rsidRPr="00731C01">
        <w:rPr>
          <w:lang w:val="fr-CH"/>
        </w:rPr>
        <w:t xml:space="preserve">eures de </w:t>
      </w:r>
      <w:r w:rsidR="00531689">
        <w:rPr>
          <w:lang w:val="fr-CH"/>
        </w:rPr>
        <w:t>révision</w:t>
      </w:r>
      <w:r w:rsidR="00C324A5" w:rsidRPr="00731C01">
        <w:rPr>
          <w:lang w:val="fr-CH"/>
        </w:rPr>
        <w:t xml:space="preserve"> dans le domaine </w:t>
      </w:r>
      <w:r w:rsidR="0020696E" w:rsidRPr="00731C01">
        <w:rPr>
          <w:lang w:val="fr-CH"/>
        </w:rPr>
        <w:t>d</w:t>
      </w:r>
      <w:r w:rsidR="0020696E">
        <w:rPr>
          <w:lang w:val="fr-CH"/>
        </w:rPr>
        <w:t>’affiliation</w:t>
      </w:r>
      <w:r w:rsidR="00E67FF0" w:rsidRPr="00731C01">
        <w:rPr>
          <w:lang w:val="fr-CH"/>
        </w:rPr>
        <w:t xml:space="preserve"> </w:t>
      </w:r>
      <w:r w:rsidR="00C324A5" w:rsidRPr="00731C01">
        <w:rPr>
          <w:lang w:val="fr-CH"/>
        </w:rPr>
        <w:t xml:space="preserve">sont également </w:t>
      </w:r>
      <w:r w:rsidR="00531689">
        <w:rPr>
          <w:lang w:val="fr-CH"/>
        </w:rPr>
        <w:t>prises en compte</w:t>
      </w:r>
      <w:bookmarkEnd w:id="19"/>
      <w:r w:rsidRPr="00C324A5">
        <w:rPr>
          <w:lang w:val="fr-CH"/>
        </w:rPr>
        <w:t>.</w:t>
      </w:r>
    </w:p>
  </w:footnote>
  <w:footnote w:id="14">
    <w:p w14:paraId="3543F7BC" w14:textId="1BCF8B5A" w:rsidR="00D979F4" w:rsidRPr="00C324A5" w:rsidRDefault="00D979F4" w:rsidP="00D979F4">
      <w:pPr>
        <w:pStyle w:val="Notedebasdepage"/>
        <w:rPr>
          <w:lang w:val="fr-CH"/>
        </w:rPr>
      </w:pPr>
      <w:r w:rsidRPr="00C324A5">
        <w:rPr>
          <w:rStyle w:val="Appelnotedebasdep"/>
          <w:lang w:val="fr-CH"/>
        </w:rPr>
        <w:footnoteRef/>
      </w:r>
      <w:r w:rsidRPr="00C324A5">
        <w:rPr>
          <w:lang w:val="fr-CH"/>
        </w:rPr>
        <w:t xml:space="preserve"> </w:t>
      </w:r>
      <w:r w:rsidR="00C324A5">
        <w:rPr>
          <w:lang w:val="fr-CH"/>
        </w:rPr>
        <w:t>Les a</w:t>
      </w:r>
      <w:r w:rsidR="00C324A5" w:rsidRPr="00731C01">
        <w:rPr>
          <w:lang w:val="fr-CH"/>
        </w:rPr>
        <w:t xml:space="preserve">uditeurs </w:t>
      </w:r>
      <w:r w:rsidR="006E0ACC">
        <w:rPr>
          <w:lang w:val="fr-CH"/>
        </w:rPr>
        <w:t>responsables</w:t>
      </w:r>
      <w:r w:rsidR="00C324A5" w:rsidRPr="00731C01">
        <w:rPr>
          <w:lang w:val="fr-CH"/>
        </w:rPr>
        <w:t xml:space="preserve"> qui demandent une autorisation pour les audits OAR indiquent uniquement les heures effectuées dans le domaine LBA</w:t>
      </w:r>
      <w:r w:rsidRPr="00C324A5">
        <w:rPr>
          <w:lang w:val="fr-CH"/>
        </w:rPr>
        <w:t xml:space="preserve">. </w:t>
      </w:r>
    </w:p>
  </w:footnote>
  <w:footnote w:id="15">
    <w:p w14:paraId="0B83C111" w14:textId="729A28F2" w:rsidR="00D979F4" w:rsidRPr="00C324A5" w:rsidRDefault="00D979F4" w:rsidP="00D979F4">
      <w:pPr>
        <w:pStyle w:val="Notedebasdepage"/>
        <w:rPr>
          <w:lang w:val="fr-CH"/>
        </w:rPr>
      </w:pPr>
      <w:r w:rsidRPr="00C324A5">
        <w:rPr>
          <w:rStyle w:val="Appelnotedebasdep"/>
          <w:lang w:val="fr-CH"/>
        </w:rPr>
        <w:footnoteRef/>
      </w:r>
      <w:r w:rsidRPr="00C324A5">
        <w:rPr>
          <w:lang w:val="fr-CH"/>
        </w:rPr>
        <w:t xml:space="preserve"> </w:t>
      </w:r>
      <w:r w:rsidR="00C324A5">
        <w:rPr>
          <w:lang w:val="fr-CH"/>
        </w:rPr>
        <w:t>Les h</w:t>
      </w:r>
      <w:r w:rsidR="00C324A5" w:rsidRPr="00731C01">
        <w:rPr>
          <w:lang w:val="fr-CH"/>
        </w:rPr>
        <w:t>eures d</w:t>
      </w:r>
      <w:r w:rsidR="00E67FF0">
        <w:rPr>
          <w:lang w:val="fr-CH"/>
        </w:rPr>
        <w:t xml:space="preserve">e </w:t>
      </w:r>
      <w:bookmarkStart w:id="20" w:name="_Hlk57212981"/>
      <w:r w:rsidR="00E67FF0">
        <w:rPr>
          <w:lang w:val="fr-CH"/>
        </w:rPr>
        <w:t>révision</w:t>
      </w:r>
      <w:r w:rsidR="00C324A5" w:rsidRPr="00731C01">
        <w:rPr>
          <w:lang w:val="fr-CH"/>
        </w:rPr>
        <w:t xml:space="preserve"> </w:t>
      </w:r>
      <w:bookmarkEnd w:id="20"/>
      <w:r w:rsidR="00C324A5" w:rsidRPr="00731C01">
        <w:rPr>
          <w:lang w:val="fr-CH"/>
        </w:rPr>
        <w:t xml:space="preserve">comprennent les activités qui entrent dans le cadre des audits </w:t>
      </w:r>
      <w:r w:rsidR="00E67FF0">
        <w:rPr>
          <w:lang w:val="fr-CH"/>
        </w:rPr>
        <w:t>prudentiels</w:t>
      </w:r>
      <w:r w:rsidR="00C324A5" w:rsidRPr="00731C01">
        <w:rPr>
          <w:lang w:val="fr-CH"/>
        </w:rPr>
        <w:t xml:space="preserve">. </w:t>
      </w:r>
      <w:bookmarkStart w:id="21" w:name="_Hlk57213001"/>
      <w:r w:rsidR="00C324A5" w:rsidRPr="00731C01">
        <w:rPr>
          <w:lang w:val="fr-CH"/>
        </w:rPr>
        <w:t xml:space="preserve">Les heures de vérification des comptes peuvent être </w:t>
      </w:r>
      <w:r w:rsidR="00E67FF0">
        <w:rPr>
          <w:lang w:val="fr-CH"/>
        </w:rPr>
        <w:t>prises en compte</w:t>
      </w:r>
      <w:r w:rsidR="00C324A5" w:rsidRPr="00731C01">
        <w:rPr>
          <w:lang w:val="fr-CH"/>
        </w:rPr>
        <w:t xml:space="preserve"> si elles ont une importance directe pour la surveillance, comme par exemple la vérification du chiffre d'affaires pour la détermination du chiffre d'affaires LBA ou du rendement moyen des actifs sous gestion, la vérification du respect des exigences en matière de fonds propres, etc</w:t>
      </w:r>
      <w:r w:rsidRPr="00C324A5">
        <w:rPr>
          <w:lang w:val="fr-CH"/>
        </w:rPr>
        <w:t>.</w:t>
      </w:r>
      <w:bookmarkEnd w:id="21"/>
    </w:p>
  </w:footnote>
  <w:footnote w:id="16">
    <w:p w14:paraId="58924D84" w14:textId="7D498738" w:rsidR="00D979F4" w:rsidRPr="00BB79A0" w:rsidRDefault="00D979F4" w:rsidP="00D979F4">
      <w:pPr>
        <w:pStyle w:val="Notedebasdepage"/>
        <w:rPr>
          <w:lang w:val="fr-CH"/>
        </w:rPr>
      </w:pPr>
      <w:r w:rsidRPr="00C324A5">
        <w:rPr>
          <w:rStyle w:val="Appelnotedebasdep"/>
          <w:lang w:val="fr-CH"/>
        </w:rPr>
        <w:footnoteRef/>
      </w:r>
      <w:r w:rsidRPr="00C324A5">
        <w:rPr>
          <w:lang w:val="fr-CH"/>
        </w:rPr>
        <w:t xml:space="preserve"> </w:t>
      </w:r>
      <w:r w:rsidR="00C324A5">
        <w:rPr>
          <w:lang w:val="fr-CH"/>
        </w:rPr>
        <w:t>A</w:t>
      </w:r>
      <w:r w:rsidR="00C324A5" w:rsidRPr="00731C01">
        <w:rPr>
          <w:lang w:val="fr-CH"/>
        </w:rPr>
        <w:t xml:space="preserve">OOS vérifie la plausibilité de ces informations sur la base de la demande et de sa documentation existante (à savoir les dossiers OAR des clients actuels et anciens). En cas de doute, AOOS se réserve le droit de demander des documents supplémentaires, à savoir des </w:t>
      </w:r>
      <w:bookmarkStart w:id="22" w:name="_Hlk57213026"/>
      <w:r w:rsidR="00E67FF0">
        <w:rPr>
          <w:lang w:val="fr-CH"/>
        </w:rPr>
        <w:t>t</w:t>
      </w:r>
      <w:r w:rsidR="00E67FF0" w:rsidRPr="00E67FF0">
        <w:rPr>
          <w:lang w:val="fr-CH"/>
        </w:rPr>
        <w:t>imesheets</w:t>
      </w:r>
      <w:r w:rsidR="00C324A5" w:rsidRPr="00731C01">
        <w:rPr>
          <w:lang w:val="fr-CH"/>
        </w:rPr>
        <w:t xml:space="preserve"> </w:t>
      </w:r>
      <w:bookmarkEnd w:id="22"/>
      <w:r w:rsidR="00C324A5" w:rsidRPr="00731C01">
        <w:rPr>
          <w:lang w:val="fr-CH"/>
        </w:rPr>
        <w:t xml:space="preserve">(anonymisés) et des </w:t>
      </w:r>
      <w:bookmarkStart w:id="23" w:name="_Hlk57213035"/>
      <w:r w:rsidR="00E67FF0">
        <w:rPr>
          <w:lang w:val="fr-CH"/>
        </w:rPr>
        <w:t>notes</w:t>
      </w:r>
      <w:r w:rsidR="00C324A5" w:rsidRPr="00731C01">
        <w:rPr>
          <w:lang w:val="fr-CH"/>
        </w:rPr>
        <w:t xml:space="preserve"> </w:t>
      </w:r>
      <w:bookmarkEnd w:id="23"/>
      <w:r w:rsidR="00C324A5" w:rsidRPr="00731C01">
        <w:rPr>
          <w:lang w:val="fr-CH"/>
        </w:rPr>
        <w:t xml:space="preserve">d'honoraires concernant des audits </w:t>
      </w:r>
      <w:bookmarkStart w:id="24" w:name="_Hlk57213050"/>
      <w:r w:rsidR="00E67FF0">
        <w:rPr>
          <w:lang w:val="fr-CH"/>
        </w:rPr>
        <w:t>précédents</w:t>
      </w:r>
      <w:bookmarkEnd w:id="24"/>
      <w:r w:rsidRPr="00C324A5">
        <w:rPr>
          <w:lang w:val="fr-CH"/>
        </w:rPr>
        <w:t>.</w:t>
      </w:r>
      <w:r w:rsidRPr="00BB79A0">
        <w:rPr>
          <w:lang w:val="fr-CH"/>
        </w:rPr>
        <w:t xml:space="preserve"> </w:t>
      </w:r>
    </w:p>
  </w:footnote>
  <w:footnote w:id="17">
    <w:p w14:paraId="7FB49E76" w14:textId="37C3331E" w:rsidR="00D979F4" w:rsidRPr="006D51D4" w:rsidRDefault="00D979F4" w:rsidP="00D979F4">
      <w:pPr>
        <w:pStyle w:val="Notedebasdepage"/>
        <w:rPr>
          <w:lang w:val="fr-CH"/>
        </w:rPr>
      </w:pPr>
      <w:r w:rsidRPr="006D51D4">
        <w:rPr>
          <w:rStyle w:val="Appelnotedebasdep"/>
          <w:lang w:val="fr-CH"/>
        </w:rPr>
        <w:footnoteRef/>
      </w:r>
      <w:r w:rsidRPr="006D51D4">
        <w:rPr>
          <w:lang w:val="fr-CH"/>
        </w:rPr>
        <w:t xml:space="preserve"> </w:t>
      </w:r>
      <w:bookmarkStart w:id="30" w:name="_Hlk57213161"/>
      <w:r w:rsidR="006D51D4" w:rsidRPr="006D51D4">
        <w:rPr>
          <w:lang w:val="fr-CH"/>
        </w:rPr>
        <w:t xml:space="preserve">Les lois et ordonnances font ici référence (de manière inappropriée) à l'année précédant la présentation de la demande d'admission. Pour des raisons de cohérence et de facilité de vérification, AOOS </w:t>
      </w:r>
      <w:r w:rsidR="00717BB4">
        <w:rPr>
          <w:lang w:val="fr-CH"/>
        </w:rPr>
        <w:t>prend en compte</w:t>
      </w:r>
      <w:r w:rsidR="006D51D4" w:rsidRPr="006D51D4">
        <w:rPr>
          <w:lang w:val="fr-CH"/>
        </w:rPr>
        <w:t xml:space="preserve"> les heures de formation de l'année précédente et de l'année en cours au moment de la demande et les pondère en termes de temps. Ce n'est que si cette pondération temporelle ne donne pas de résultat positif que les 12 mois précédant l'introduction de la demande seront </w:t>
      </w:r>
      <w:r w:rsidR="004877C0">
        <w:rPr>
          <w:lang w:val="fr-CH"/>
        </w:rPr>
        <w:t>considéré</w:t>
      </w:r>
      <w:bookmarkEnd w:id="30"/>
      <w:r w:rsidR="004877C0">
        <w:rPr>
          <w:lang w:val="fr-CH"/>
        </w:rPr>
        <w:t>s</w:t>
      </w:r>
      <w:r w:rsidRPr="006D51D4">
        <w:rPr>
          <w:lang w:val="fr-CH"/>
        </w:rPr>
        <w:t xml:space="preserve">. </w:t>
      </w:r>
    </w:p>
  </w:footnote>
  <w:footnote w:id="18">
    <w:p w14:paraId="4F300915" w14:textId="77777777" w:rsidR="00D979F4" w:rsidRPr="006D51D4" w:rsidRDefault="00D979F4" w:rsidP="00D979F4">
      <w:pPr>
        <w:pStyle w:val="Notedebasdepage"/>
        <w:rPr>
          <w:lang w:val="fr-CH"/>
        </w:rPr>
      </w:pPr>
      <w:r w:rsidRPr="006D51D4">
        <w:rPr>
          <w:rStyle w:val="Appelnotedebasdep"/>
          <w:lang w:val="fr-CH"/>
        </w:rPr>
        <w:footnoteRef/>
      </w:r>
      <w:r w:rsidRPr="006D51D4">
        <w:rPr>
          <w:lang w:val="fr-CH"/>
        </w:rPr>
        <w:t xml:space="preserve"> Les certificats de formation correspondants doivent être joints à la demande. </w:t>
      </w:r>
    </w:p>
  </w:footnote>
  <w:footnote w:id="19">
    <w:p w14:paraId="00D939FB" w14:textId="772DC25F" w:rsidR="00D979F4" w:rsidRPr="006D51D4" w:rsidRDefault="00D979F4" w:rsidP="00D979F4">
      <w:pPr>
        <w:pStyle w:val="Notedebasdepage"/>
        <w:rPr>
          <w:lang w:val="fr-CH"/>
        </w:rPr>
      </w:pPr>
      <w:r w:rsidRPr="006D51D4">
        <w:rPr>
          <w:rStyle w:val="Appelnotedebasdep"/>
          <w:lang w:val="fr-CH"/>
        </w:rPr>
        <w:footnoteRef/>
      </w:r>
      <w:r w:rsidRPr="006D51D4">
        <w:rPr>
          <w:lang w:val="fr-CH"/>
        </w:rPr>
        <w:t xml:space="preserve"> Les déclarations </w:t>
      </w:r>
      <w:r w:rsidR="00401B11" w:rsidRPr="00731C01">
        <w:rPr>
          <w:lang w:val="fr-CH"/>
        </w:rPr>
        <w:t>conscienci</w:t>
      </w:r>
      <w:r w:rsidR="00401B11">
        <w:rPr>
          <w:lang w:val="fr-CH"/>
        </w:rPr>
        <w:t>euses</w:t>
      </w:r>
      <w:r w:rsidR="0021118B" w:rsidRPr="006D51D4">
        <w:rPr>
          <w:lang w:val="fr-CH"/>
        </w:rPr>
        <w:t xml:space="preserve"> </w:t>
      </w:r>
      <w:r w:rsidRPr="006D51D4">
        <w:rPr>
          <w:lang w:val="fr-CH"/>
        </w:rPr>
        <w:t xml:space="preserve">des auditeurs </w:t>
      </w:r>
      <w:r w:rsidR="006E0ACC">
        <w:rPr>
          <w:lang w:val="fr-CH"/>
        </w:rPr>
        <w:t>responsables</w:t>
      </w:r>
      <w:r w:rsidRPr="006D51D4">
        <w:rPr>
          <w:lang w:val="fr-CH"/>
        </w:rPr>
        <w:t xml:space="preserve"> doivent être jointes à la demande </w:t>
      </w:r>
      <w:bookmarkStart w:id="37" w:name="_Hlk57213231"/>
      <w:r w:rsidR="006D51D4" w:rsidRPr="006D51D4">
        <w:rPr>
          <w:lang w:val="fr-CH"/>
        </w:rPr>
        <w:t xml:space="preserve">de la société </w:t>
      </w:r>
      <w:bookmarkEnd w:id="37"/>
      <w:r w:rsidRPr="006D51D4">
        <w:rPr>
          <w:lang w:val="fr-CH"/>
        </w:rPr>
        <w:t xml:space="preserve">d'audit. </w:t>
      </w:r>
      <w:r w:rsidR="00AB4D15" w:rsidRPr="00AB4D15">
        <w:rPr>
          <w:rFonts w:ascii="Calibri" w:eastAsia="Calibri" w:hAnsi="Calibri" w:cs="Arial"/>
          <w:lang w:val="fr-FR"/>
        </w:rPr>
        <w:t>De plus, un extrait de casier judiciaire à jour doit être soumis pour chaque auditeur/auditrice responsable.</w:t>
      </w:r>
    </w:p>
  </w:footnote>
  <w:footnote w:id="20">
    <w:p w14:paraId="2892135F" w14:textId="76805AB3" w:rsidR="00D979F4" w:rsidRPr="006D51D4" w:rsidRDefault="00D979F4" w:rsidP="00D979F4">
      <w:pPr>
        <w:pStyle w:val="Notedebasdepage"/>
        <w:rPr>
          <w:lang w:val="fr-CH"/>
        </w:rPr>
      </w:pPr>
      <w:r w:rsidRPr="006D51D4">
        <w:rPr>
          <w:rStyle w:val="Appelnotedebasdep"/>
          <w:lang w:val="fr-CH"/>
        </w:rPr>
        <w:footnoteRef/>
      </w:r>
      <w:r w:rsidRPr="006D51D4">
        <w:rPr>
          <w:lang w:val="fr-CH"/>
        </w:rPr>
        <w:t xml:space="preserve"> S'il y a eu des condamnations, l'objet de la procédure et la sanction doivent être </w:t>
      </w:r>
      <w:bookmarkStart w:id="38" w:name="_Hlk57213286"/>
      <w:r w:rsidRPr="006D51D4">
        <w:rPr>
          <w:lang w:val="fr-CH"/>
        </w:rPr>
        <w:t>précisés</w:t>
      </w:r>
      <w:bookmarkEnd w:id="38"/>
      <w:r w:rsidRPr="006D51D4">
        <w:rPr>
          <w:lang w:val="fr-CH"/>
        </w:rPr>
        <w:t xml:space="preserve">. </w:t>
      </w:r>
      <w:r w:rsidR="00CD111D" w:rsidRPr="00CD111D">
        <w:rPr>
          <w:rFonts w:ascii="Calibri" w:eastAsia="Calibri" w:hAnsi="Calibri" w:cs="Arial"/>
          <w:lang w:val="fr-FR"/>
        </w:rPr>
        <w:t>De plus, un extrait de casier judiciaire à jour doit être soumis pour chaque auditeur/auditrice responsable.</w:t>
      </w:r>
    </w:p>
  </w:footnote>
  <w:footnote w:id="21">
    <w:p w14:paraId="06FDFE68" w14:textId="5F4EFF90" w:rsidR="00D979F4" w:rsidRPr="006D51D4" w:rsidRDefault="00D979F4" w:rsidP="00D979F4">
      <w:pPr>
        <w:pStyle w:val="Notedebasdepage"/>
        <w:rPr>
          <w:lang w:val="fr-CH"/>
        </w:rPr>
      </w:pPr>
      <w:r w:rsidRPr="006D51D4">
        <w:rPr>
          <w:rStyle w:val="Appelnotedebasdep"/>
          <w:lang w:val="fr-CH"/>
        </w:rPr>
        <w:footnoteRef/>
      </w:r>
      <w:r w:rsidRPr="006D51D4">
        <w:rPr>
          <w:lang w:val="fr-CH"/>
        </w:rPr>
        <w:t xml:space="preserve"> Lorsque des sanctions administratives ont été </w:t>
      </w:r>
      <w:bookmarkStart w:id="41" w:name="_Hlk57213339"/>
      <w:r w:rsidR="0025101F" w:rsidRPr="00F66927">
        <w:rPr>
          <w:lang w:val="fr-CH"/>
        </w:rPr>
        <w:t>prononcée</w:t>
      </w:r>
      <w:r w:rsidR="0025101F">
        <w:rPr>
          <w:lang w:val="fr-CH"/>
        </w:rPr>
        <w:t>s</w:t>
      </w:r>
      <w:bookmarkEnd w:id="41"/>
      <w:r w:rsidRPr="006D51D4">
        <w:rPr>
          <w:lang w:val="fr-CH"/>
        </w:rPr>
        <w:t xml:space="preserve">, </w:t>
      </w:r>
      <w:bookmarkStart w:id="42" w:name="_Hlk57213356"/>
      <w:r w:rsidRPr="006D51D4">
        <w:rPr>
          <w:lang w:val="fr-CH"/>
        </w:rPr>
        <w:t xml:space="preserve">une description </w:t>
      </w:r>
      <w:r w:rsidR="006F398B">
        <w:rPr>
          <w:lang w:val="fr-CH"/>
        </w:rPr>
        <w:t>respectivement</w:t>
      </w:r>
      <w:r w:rsidRPr="006D51D4">
        <w:rPr>
          <w:lang w:val="fr-CH"/>
        </w:rPr>
        <w:t xml:space="preserve"> une indication de la sanction doit être </w:t>
      </w:r>
      <w:bookmarkStart w:id="43" w:name="_Hlk57213376"/>
      <w:bookmarkEnd w:id="42"/>
      <w:r w:rsidR="00B21D54">
        <w:rPr>
          <w:lang w:val="fr-CH"/>
        </w:rPr>
        <w:t>fournie</w:t>
      </w:r>
      <w:bookmarkEnd w:id="43"/>
      <w:r w:rsidRPr="006D51D4">
        <w:rPr>
          <w:lang w:val="fr-CH"/>
        </w:rPr>
        <w:t>.</w:t>
      </w:r>
    </w:p>
  </w:footnote>
  <w:footnote w:id="22">
    <w:p w14:paraId="5915810F" w14:textId="09B28394" w:rsidR="00D979F4" w:rsidRPr="006D51D4" w:rsidRDefault="00D979F4" w:rsidP="00D979F4">
      <w:pPr>
        <w:pStyle w:val="Notedebasdepage"/>
        <w:rPr>
          <w:lang w:val="fr-CH"/>
        </w:rPr>
      </w:pPr>
      <w:r w:rsidRPr="006D51D4">
        <w:rPr>
          <w:rStyle w:val="Appelnotedebasdep"/>
          <w:lang w:val="fr-CH"/>
        </w:rPr>
        <w:footnoteRef/>
      </w:r>
      <w:r w:rsidRPr="006D51D4">
        <w:rPr>
          <w:lang w:val="fr-CH"/>
        </w:rPr>
        <w:t xml:space="preserve"> Si une telle procédure est menée, l'objet de la procédure doit être décrit </w:t>
      </w:r>
      <w:r w:rsidR="006F398B">
        <w:rPr>
          <w:lang w:val="fr-CH"/>
        </w:rPr>
        <w:t>respectivement</w:t>
      </w:r>
      <w:r w:rsidRPr="006D51D4">
        <w:rPr>
          <w:lang w:val="fr-CH"/>
        </w:rPr>
        <w:t xml:space="preserve"> mentionné dans la demande.</w:t>
      </w:r>
    </w:p>
  </w:footnote>
  <w:footnote w:id="23">
    <w:p w14:paraId="2904F128" w14:textId="18128A70" w:rsidR="00D979F4" w:rsidRPr="00BB79A0" w:rsidRDefault="00D979F4" w:rsidP="00D979F4">
      <w:pPr>
        <w:pStyle w:val="Notedebasdepage"/>
        <w:rPr>
          <w:lang w:val="fr-CH"/>
        </w:rPr>
      </w:pPr>
      <w:r w:rsidRPr="006D51D4">
        <w:rPr>
          <w:rStyle w:val="Appelnotedebasdep"/>
          <w:lang w:val="fr-CH"/>
        </w:rPr>
        <w:footnoteRef/>
      </w:r>
      <w:r w:rsidRPr="006D51D4">
        <w:rPr>
          <w:lang w:val="fr-CH"/>
        </w:rPr>
        <w:t xml:space="preserve"> Si une telle procédure est menée, l'objet de la procédure doit être décrit </w:t>
      </w:r>
      <w:r w:rsidR="006F398B">
        <w:rPr>
          <w:lang w:val="fr-CH"/>
        </w:rPr>
        <w:t>respectivement</w:t>
      </w:r>
      <w:r w:rsidRPr="006D51D4">
        <w:rPr>
          <w:lang w:val="fr-CH"/>
        </w:rPr>
        <w:t xml:space="preserve"> mentionné dans la demande.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3F030" w14:textId="74F47390" w:rsidR="00F65543" w:rsidRDefault="00714193">
    <w:pPr>
      <w:pStyle w:val="En-tte"/>
    </w:pPr>
    <w:r>
      <w:rPr>
        <w:noProof/>
      </w:rPr>
      <w:drawing>
        <wp:inline distT="0" distB="0" distL="0" distR="0" wp14:anchorId="61025A17" wp14:editId="32470B15">
          <wp:extent cx="2117188" cy="595669"/>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9147" cy="6046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D1698"/>
    <w:multiLevelType w:val="hybridMultilevel"/>
    <w:tmpl w:val="F8660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C06159C"/>
    <w:multiLevelType w:val="hybridMultilevel"/>
    <w:tmpl w:val="7B98F0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1911F64"/>
    <w:multiLevelType w:val="hybridMultilevel"/>
    <w:tmpl w:val="EADA51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2A3356E"/>
    <w:multiLevelType w:val="hybridMultilevel"/>
    <w:tmpl w:val="AA7AADAC"/>
    <w:lvl w:ilvl="0" w:tplc="7C460FEA">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7DA461D9"/>
    <w:multiLevelType w:val="hybridMultilevel"/>
    <w:tmpl w:val="136431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74990874">
    <w:abstractNumId w:val="4"/>
  </w:num>
  <w:num w:numId="2" w16cid:durableId="1829326947">
    <w:abstractNumId w:val="1"/>
  </w:num>
  <w:num w:numId="3" w16cid:durableId="1721514869">
    <w:abstractNumId w:val="2"/>
  </w:num>
  <w:num w:numId="4" w16cid:durableId="766193528">
    <w:abstractNumId w:val="0"/>
  </w:num>
  <w:num w:numId="5" w16cid:durableId="1178930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5D"/>
    <w:rsid w:val="00012FBB"/>
    <w:rsid w:val="00060650"/>
    <w:rsid w:val="0008141B"/>
    <w:rsid w:val="00090BCC"/>
    <w:rsid w:val="000A6C49"/>
    <w:rsid w:val="001535F9"/>
    <w:rsid w:val="001802B7"/>
    <w:rsid w:val="0019689F"/>
    <w:rsid w:val="00197923"/>
    <w:rsid w:val="001C2381"/>
    <w:rsid w:val="0020696E"/>
    <w:rsid w:val="0021118B"/>
    <w:rsid w:val="0025101F"/>
    <w:rsid w:val="002537A1"/>
    <w:rsid w:val="002707EB"/>
    <w:rsid w:val="00270FC1"/>
    <w:rsid w:val="002F0816"/>
    <w:rsid w:val="00303A80"/>
    <w:rsid w:val="00312517"/>
    <w:rsid w:val="00356F04"/>
    <w:rsid w:val="00392DD9"/>
    <w:rsid w:val="003A6525"/>
    <w:rsid w:val="00401B11"/>
    <w:rsid w:val="00447C33"/>
    <w:rsid w:val="00450BB1"/>
    <w:rsid w:val="004877C0"/>
    <w:rsid w:val="00501748"/>
    <w:rsid w:val="00531689"/>
    <w:rsid w:val="00540AEB"/>
    <w:rsid w:val="005726E6"/>
    <w:rsid w:val="00583B7D"/>
    <w:rsid w:val="005E09B7"/>
    <w:rsid w:val="005F448D"/>
    <w:rsid w:val="005F58D5"/>
    <w:rsid w:val="00613653"/>
    <w:rsid w:val="0066041F"/>
    <w:rsid w:val="00671918"/>
    <w:rsid w:val="006A6645"/>
    <w:rsid w:val="006B4B4D"/>
    <w:rsid w:val="006B7EDF"/>
    <w:rsid w:val="006D51D4"/>
    <w:rsid w:val="006E0ACC"/>
    <w:rsid w:val="006F398B"/>
    <w:rsid w:val="006F5411"/>
    <w:rsid w:val="00714193"/>
    <w:rsid w:val="00717BB4"/>
    <w:rsid w:val="00756821"/>
    <w:rsid w:val="0076300C"/>
    <w:rsid w:val="007676A3"/>
    <w:rsid w:val="00771265"/>
    <w:rsid w:val="007774DF"/>
    <w:rsid w:val="007A3395"/>
    <w:rsid w:val="007B3E66"/>
    <w:rsid w:val="007D3B7E"/>
    <w:rsid w:val="007F1AC0"/>
    <w:rsid w:val="008016EC"/>
    <w:rsid w:val="00805166"/>
    <w:rsid w:val="0080530B"/>
    <w:rsid w:val="00831216"/>
    <w:rsid w:val="00840AA5"/>
    <w:rsid w:val="008568EE"/>
    <w:rsid w:val="00865851"/>
    <w:rsid w:val="0089685D"/>
    <w:rsid w:val="008C782E"/>
    <w:rsid w:val="00914C25"/>
    <w:rsid w:val="00920CC3"/>
    <w:rsid w:val="00945A9C"/>
    <w:rsid w:val="00962F05"/>
    <w:rsid w:val="00990117"/>
    <w:rsid w:val="009B5D16"/>
    <w:rsid w:val="00A01610"/>
    <w:rsid w:val="00A26343"/>
    <w:rsid w:val="00A34131"/>
    <w:rsid w:val="00A5497F"/>
    <w:rsid w:val="00A5545C"/>
    <w:rsid w:val="00A87F93"/>
    <w:rsid w:val="00AB30B3"/>
    <w:rsid w:val="00AB4D15"/>
    <w:rsid w:val="00AF2F53"/>
    <w:rsid w:val="00B00F62"/>
    <w:rsid w:val="00B21D54"/>
    <w:rsid w:val="00B55260"/>
    <w:rsid w:val="00B70E4D"/>
    <w:rsid w:val="00B87F58"/>
    <w:rsid w:val="00B924EE"/>
    <w:rsid w:val="00BA505D"/>
    <w:rsid w:val="00BB79A0"/>
    <w:rsid w:val="00BE423A"/>
    <w:rsid w:val="00BF2D31"/>
    <w:rsid w:val="00BF70B4"/>
    <w:rsid w:val="00C24088"/>
    <w:rsid w:val="00C324A5"/>
    <w:rsid w:val="00C85EBC"/>
    <w:rsid w:val="00CC5A60"/>
    <w:rsid w:val="00CD111D"/>
    <w:rsid w:val="00CD7ECF"/>
    <w:rsid w:val="00CE3E1B"/>
    <w:rsid w:val="00D50B8B"/>
    <w:rsid w:val="00D979F4"/>
    <w:rsid w:val="00DC4B45"/>
    <w:rsid w:val="00E12DFE"/>
    <w:rsid w:val="00E1505D"/>
    <w:rsid w:val="00E24B35"/>
    <w:rsid w:val="00E6164C"/>
    <w:rsid w:val="00E63981"/>
    <w:rsid w:val="00E65FF0"/>
    <w:rsid w:val="00E67FF0"/>
    <w:rsid w:val="00E779A1"/>
    <w:rsid w:val="00ED309B"/>
    <w:rsid w:val="00EE04DF"/>
    <w:rsid w:val="00F07E86"/>
    <w:rsid w:val="00F65543"/>
    <w:rsid w:val="00F66927"/>
    <w:rsid w:val="00F76702"/>
    <w:rsid w:val="00F807A2"/>
    <w:rsid w:val="00FB693E"/>
    <w:rsid w:val="00FE3330"/>
    <w:rsid w:val="00FE4F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EF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979F4"/>
    <w:rPr>
      <w:color w:val="0563C1" w:themeColor="hyperlink"/>
      <w:u w:val="single"/>
    </w:rPr>
  </w:style>
  <w:style w:type="character" w:styleId="Mentionnonrsolue">
    <w:name w:val="Unresolved Mention"/>
    <w:basedOn w:val="Policepardfaut"/>
    <w:uiPriority w:val="99"/>
    <w:semiHidden/>
    <w:unhideWhenUsed/>
    <w:rsid w:val="00D979F4"/>
    <w:rPr>
      <w:color w:val="605E5C"/>
      <w:shd w:val="clear" w:color="auto" w:fill="E1DFDD"/>
    </w:rPr>
  </w:style>
  <w:style w:type="paragraph" w:styleId="Paragraphedeliste">
    <w:name w:val="List Paragraph"/>
    <w:basedOn w:val="Normal"/>
    <w:uiPriority w:val="34"/>
    <w:qFormat/>
    <w:rsid w:val="00D979F4"/>
    <w:pPr>
      <w:ind w:left="720"/>
      <w:contextualSpacing/>
    </w:pPr>
  </w:style>
  <w:style w:type="paragraph" w:styleId="Notedebasdepage">
    <w:name w:val="footnote text"/>
    <w:basedOn w:val="Normal"/>
    <w:link w:val="NotedebasdepageCar"/>
    <w:uiPriority w:val="99"/>
    <w:semiHidden/>
    <w:unhideWhenUsed/>
    <w:rsid w:val="00D979F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79F4"/>
    <w:rPr>
      <w:sz w:val="20"/>
      <w:szCs w:val="20"/>
    </w:rPr>
  </w:style>
  <w:style w:type="character" w:styleId="Appelnotedebasdep">
    <w:name w:val="footnote reference"/>
    <w:basedOn w:val="Policepardfaut"/>
    <w:uiPriority w:val="99"/>
    <w:semiHidden/>
    <w:unhideWhenUsed/>
    <w:rsid w:val="00D979F4"/>
    <w:rPr>
      <w:vertAlign w:val="superscript"/>
    </w:rPr>
  </w:style>
  <w:style w:type="paragraph" w:styleId="Textedebulles">
    <w:name w:val="Balloon Text"/>
    <w:basedOn w:val="Normal"/>
    <w:link w:val="TextedebullesCar"/>
    <w:uiPriority w:val="99"/>
    <w:semiHidden/>
    <w:unhideWhenUsed/>
    <w:rsid w:val="00F655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5543"/>
    <w:rPr>
      <w:rFonts w:ascii="Segoe UI" w:hAnsi="Segoe UI" w:cs="Segoe UI"/>
      <w:sz w:val="18"/>
      <w:szCs w:val="18"/>
    </w:rPr>
  </w:style>
  <w:style w:type="paragraph" w:styleId="En-tte">
    <w:name w:val="header"/>
    <w:basedOn w:val="Normal"/>
    <w:link w:val="En-tteCar"/>
    <w:uiPriority w:val="99"/>
    <w:unhideWhenUsed/>
    <w:rsid w:val="00F65543"/>
    <w:pPr>
      <w:tabs>
        <w:tab w:val="center" w:pos="4536"/>
        <w:tab w:val="right" w:pos="9072"/>
      </w:tabs>
      <w:spacing w:after="0" w:line="240" w:lineRule="auto"/>
    </w:pPr>
  </w:style>
  <w:style w:type="character" w:customStyle="1" w:styleId="En-tteCar">
    <w:name w:val="En-tête Car"/>
    <w:basedOn w:val="Policepardfaut"/>
    <w:link w:val="En-tte"/>
    <w:uiPriority w:val="99"/>
    <w:rsid w:val="00F65543"/>
  </w:style>
  <w:style w:type="paragraph" w:styleId="Pieddepage">
    <w:name w:val="footer"/>
    <w:basedOn w:val="Normal"/>
    <w:link w:val="PieddepageCar"/>
    <w:uiPriority w:val="99"/>
    <w:unhideWhenUsed/>
    <w:rsid w:val="00F655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5543"/>
  </w:style>
  <w:style w:type="paragraph" w:styleId="Corpsdetexte">
    <w:name w:val="Body Text"/>
    <w:basedOn w:val="Normal"/>
    <w:link w:val="CorpsdetexteCar"/>
    <w:uiPriority w:val="1"/>
    <w:qFormat/>
    <w:rsid w:val="00BE423A"/>
    <w:pPr>
      <w:widowControl w:val="0"/>
      <w:autoSpaceDE w:val="0"/>
      <w:autoSpaceDN w:val="0"/>
      <w:spacing w:after="0" w:line="240" w:lineRule="auto"/>
    </w:pPr>
    <w:rPr>
      <w:rFonts w:ascii="Calibri" w:eastAsia="Calibri" w:hAnsi="Calibri" w:cs="Calibri"/>
      <w:lang w:val="en-US"/>
    </w:rPr>
  </w:style>
  <w:style w:type="character" w:customStyle="1" w:styleId="CorpsdetexteCar">
    <w:name w:val="Corps de texte Car"/>
    <w:basedOn w:val="Policepardfaut"/>
    <w:link w:val="Corpsdetexte"/>
    <w:uiPriority w:val="1"/>
    <w:rsid w:val="00BE423A"/>
    <w:rPr>
      <w:rFonts w:ascii="Calibri" w:eastAsia="Calibri" w:hAnsi="Calibri" w:cs="Calibri"/>
      <w:lang w:val="en-US"/>
    </w:rPr>
  </w:style>
  <w:style w:type="paragraph" w:styleId="Rvision">
    <w:name w:val="Revision"/>
    <w:hidden/>
    <w:uiPriority w:val="99"/>
    <w:semiHidden/>
    <w:rsid w:val="00DC4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8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27428F102CB164B9485B56A6C996921" ma:contentTypeVersion="18" ma:contentTypeDescription="Ein neues Dokument erstellen." ma:contentTypeScope="" ma:versionID="3a76bdd24c8677fed2643d648580b0ba">
  <xsd:schema xmlns:xsd="http://www.w3.org/2001/XMLSchema" xmlns:xs="http://www.w3.org/2001/XMLSchema" xmlns:p="http://schemas.microsoft.com/office/2006/metadata/properties" xmlns:ns2="a41f7ffe-0d8a-42c1-bfba-e1c2d19bc3b9" xmlns:ns3="59e28ecf-81b8-4995-92c8-0100fe8e41e4" targetNamespace="http://schemas.microsoft.com/office/2006/metadata/properties" ma:root="true" ma:fieldsID="ba9d18f2a9a2f879e39aa3d475925b4b" ns2:_="" ns3:_="">
    <xsd:import namespace="a41f7ffe-0d8a-42c1-bfba-e1c2d19bc3b9"/>
    <xsd:import namespace="59e28ecf-81b8-4995-92c8-0100fe8e41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f7ffe-0d8a-42c1-bfba-e1c2d19bc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eb8606e-a59c-4925-9461-e000c459a84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28ecf-81b8-4995-92c8-0100fe8e41e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8557c0f-5a6c-4c80-80af-cd3f5a2970a6}" ma:internalName="TaxCatchAll" ma:showField="CatchAllData" ma:web="59e28ecf-81b8-4995-92c8-0100fe8e4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1f7ffe-0d8a-42c1-bfba-e1c2d19bc3b9">
      <Terms xmlns="http://schemas.microsoft.com/office/infopath/2007/PartnerControls"/>
    </lcf76f155ced4ddcb4097134ff3c332f>
    <TaxCatchAll xmlns="59e28ecf-81b8-4995-92c8-0100fe8e41e4" xsi:nil="true"/>
  </documentManagement>
</p:properties>
</file>

<file path=customXml/itemProps1.xml><?xml version="1.0" encoding="utf-8"?>
<ds:datastoreItem xmlns:ds="http://schemas.openxmlformats.org/officeDocument/2006/customXml" ds:itemID="{5327CADA-3ED3-495F-990D-62DC413685DE}">
  <ds:schemaRefs>
    <ds:schemaRef ds:uri="http://schemas.microsoft.com/sharepoint/v3/contenttype/forms"/>
  </ds:schemaRefs>
</ds:datastoreItem>
</file>

<file path=customXml/itemProps2.xml><?xml version="1.0" encoding="utf-8"?>
<ds:datastoreItem xmlns:ds="http://schemas.openxmlformats.org/officeDocument/2006/customXml" ds:itemID="{8C6DA0E2-C0E5-4773-8744-817844B5D1D6}"/>
</file>

<file path=customXml/itemProps3.xml><?xml version="1.0" encoding="utf-8"?>
<ds:datastoreItem xmlns:ds="http://schemas.openxmlformats.org/officeDocument/2006/customXml" ds:itemID="{CF0FC097-DDA7-45F9-9CD1-F0F58381D28B}">
  <ds:schemaRefs>
    <ds:schemaRef ds:uri="http://schemas.microsoft.com/office/2006/metadata/properties"/>
    <ds:schemaRef ds:uri="http://schemas.microsoft.com/office/infopath/2007/PartnerControls"/>
    <ds:schemaRef ds:uri="a41f7ffe-0d8a-42c1-bfba-e1c2d19bc3b9"/>
    <ds:schemaRef ds:uri="59e28ecf-81b8-4995-92c8-0100fe8e41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2023-01-11T13:23:00Z</dcterms:created>
  <dcterms:modified xsi:type="dcterms:W3CDTF">2026-01-09T09:16:00Z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0x010100927428F102CB164B9485B56A6C996921</vt:lpwstr>
  </property>
</Properties>
</file>