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F0916" w14:textId="1DE11D1F" w:rsidR="00486055" w:rsidRPr="00C53070" w:rsidRDefault="00C53070">
      <w:pPr>
        <w:rPr>
          <w:b/>
          <w:bCs/>
          <w:sz w:val="28"/>
          <w:szCs w:val="28"/>
          <w:lang w:val="it-IT"/>
        </w:rPr>
      </w:pPr>
      <w:bookmarkStart w:id="0" w:name="_Hlk56769000"/>
      <w:r>
        <w:rPr>
          <w:b/>
          <w:bCs/>
          <w:sz w:val="28"/>
          <w:szCs w:val="28"/>
          <w:lang w:val="it-IT"/>
        </w:rPr>
        <w:t xml:space="preserve">Domanda </w:t>
      </w:r>
      <w:r w:rsidR="0089685D" w:rsidRPr="00C53070">
        <w:rPr>
          <w:b/>
          <w:bCs/>
          <w:sz w:val="28"/>
          <w:szCs w:val="28"/>
          <w:lang w:val="it-IT"/>
        </w:rPr>
        <w:t xml:space="preserve">di </w:t>
      </w:r>
      <w:r w:rsidR="002C6F67">
        <w:rPr>
          <w:b/>
          <w:bCs/>
          <w:sz w:val="28"/>
          <w:szCs w:val="28"/>
          <w:lang w:val="it-IT"/>
        </w:rPr>
        <w:t>abilitazione</w:t>
      </w:r>
      <w:r w:rsidR="0089685D" w:rsidRPr="00C53070">
        <w:rPr>
          <w:b/>
          <w:bCs/>
          <w:sz w:val="28"/>
          <w:szCs w:val="28"/>
          <w:lang w:val="it-IT"/>
        </w:rPr>
        <w:t xml:space="preserve"> iniziale </w:t>
      </w:r>
      <w:r w:rsidRPr="00C53070">
        <w:rPr>
          <w:b/>
          <w:bCs/>
          <w:sz w:val="28"/>
          <w:szCs w:val="28"/>
          <w:lang w:val="it-IT"/>
        </w:rPr>
        <w:t xml:space="preserve">per </w:t>
      </w:r>
      <w:r w:rsidR="002C145F">
        <w:rPr>
          <w:b/>
          <w:bCs/>
          <w:sz w:val="28"/>
          <w:szCs w:val="28"/>
          <w:lang w:val="it-IT"/>
        </w:rPr>
        <w:t>società di audit</w:t>
      </w:r>
      <w:r w:rsidR="00B60A36">
        <w:rPr>
          <w:b/>
          <w:bCs/>
          <w:sz w:val="28"/>
          <w:szCs w:val="28"/>
          <w:lang w:val="it-IT"/>
        </w:rPr>
        <w:t xml:space="preserve"> </w:t>
      </w:r>
      <w:r w:rsidR="0089685D" w:rsidRPr="00C53070">
        <w:rPr>
          <w:b/>
          <w:bCs/>
          <w:sz w:val="28"/>
          <w:szCs w:val="28"/>
          <w:lang w:val="it-IT"/>
        </w:rPr>
        <w:t xml:space="preserve">e </w:t>
      </w:r>
      <w:r w:rsidR="00B359B1">
        <w:rPr>
          <w:b/>
          <w:bCs/>
          <w:sz w:val="28"/>
          <w:szCs w:val="28"/>
          <w:lang w:val="it-IT"/>
        </w:rPr>
        <w:t>revisori responsabili</w:t>
      </w:r>
      <w:r w:rsidR="00447C33" w:rsidRPr="00C53070">
        <w:rPr>
          <w:b/>
          <w:bCs/>
          <w:sz w:val="28"/>
          <w:szCs w:val="28"/>
          <w:lang w:val="it-IT"/>
        </w:rPr>
        <w:t>, modello di lavoro</w:t>
      </w:r>
    </w:p>
    <w:p w14:paraId="2DC20124" w14:textId="67CA058D" w:rsidR="00D979F4" w:rsidRPr="00C53070" w:rsidRDefault="00C53070" w:rsidP="00D979F4">
      <w:pPr>
        <w:rPr>
          <w:lang w:val="it-IT"/>
        </w:rPr>
      </w:pPr>
      <w:r>
        <w:rPr>
          <w:lang w:val="it-IT"/>
        </w:rPr>
        <w:t>F</w:t>
      </w:r>
      <w:r w:rsidR="0089685D" w:rsidRPr="00C53070">
        <w:rPr>
          <w:lang w:val="it-IT"/>
        </w:rPr>
        <w:t xml:space="preserve">are riferimento alle attuali </w:t>
      </w:r>
      <w:r w:rsidR="00A25F2C">
        <w:rPr>
          <w:lang w:val="it-IT"/>
        </w:rPr>
        <w:t>direttive</w:t>
      </w:r>
      <w:r w:rsidR="0089685D" w:rsidRPr="00C53070">
        <w:rPr>
          <w:lang w:val="it-IT"/>
        </w:rPr>
        <w:t xml:space="preserve"> per l'</w:t>
      </w:r>
      <w:r w:rsidR="00A25F2C">
        <w:rPr>
          <w:lang w:val="it-IT"/>
        </w:rPr>
        <w:t>abilitazione</w:t>
      </w:r>
      <w:r w:rsidR="0089685D" w:rsidRPr="00C53070">
        <w:rPr>
          <w:lang w:val="it-IT"/>
        </w:rPr>
        <w:t xml:space="preserve"> d</w:t>
      </w:r>
      <w:r>
        <w:rPr>
          <w:lang w:val="it-IT"/>
        </w:rPr>
        <w:t>i</w:t>
      </w:r>
      <w:r w:rsidR="0089685D" w:rsidRPr="00C53070">
        <w:rPr>
          <w:lang w:val="it-IT"/>
        </w:rPr>
        <w:t xml:space="preserve"> </w:t>
      </w:r>
      <w:r w:rsidR="002C145F">
        <w:rPr>
          <w:lang w:val="it-IT"/>
        </w:rPr>
        <w:t>società di audit</w:t>
      </w:r>
      <w:r w:rsidR="00B359B1">
        <w:rPr>
          <w:lang w:val="it-IT"/>
        </w:rPr>
        <w:t xml:space="preserve"> </w:t>
      </w:r>
      <w:r w:rsidR="0089685D" w:rsidRPr="00C53070">
        <w:rPr>
          <w:lang w:val="it-IT"/>
        </w:rPr>
        <w:t xml:space="preserve">e </w:t>
      </w:r>
      <w:r w:rsidR="00B359B1">
        <w:rPr>
          <w:lang w:val="it-IT"/>
        </w:rPr>
        <w:t>revisori responsabili</w:t>
      </w:r>
      <w:r w:rsidR="0089685D" w:rsidRPr="00C53070">
        <w:rPr>
          <w:lang w:val="it-IT"/>
        </w:rPr>
        <w:t>.</w:t>
      </w:r>
    </w:p>
    <w:p w14:paraId="141E8D44" w14:textId="1C6731D3" w:rsidR="0089685D" w:rsidRPr="00C53070" w:rsidRDefault="0089685D" w:rsidP="0089685D">
      <w:pPr>
        <w:jc w:val="both"/>
        <w:rPr>
          <w:lang w:val="it-IT"/>
        </w:rPr>
      </w:pPr>
      <w:r w:rsidRPr="00C53070">
        <w:rPr>
          <w:lang w:val="it-IT"/>
        </w:rPr>
        <w:t>Le domande per l'</w:t>
      </w:r>
      <w:r w:rsidR="00A25F2C">
        <w:rPr>
          <w:lang w:val="it-IT"/>
        </w:rPr>
        <w:t>abilitazione</w:t>
      </w:r>
      <w:r w:rsidR="00C53070">
        <w:rPr>
          <w:lang w:val="it-IT"/>
        </w:rPr>
        <w:t xml:space="preserve"> </w:t>
      </w:r>
      <w:r w:rsidRPr="00C53070">
        <w:rPr>
          <w:lang w:val="it-IT"/>
        </w:rPr>
        <w:t>iniziale d</w:t>
      </w:r>
      <w:r w:rsidR="00C53070">
        <w:rPr>
          <w:lang w:val="it-IT"/>
        </w:rPr>
        <w:t xml:space="preserve">i </w:t>
      </w:r>
      <w:r w:rsidR="002C145F">
        <w:rPr>
          <w:lang w:val="it-IT"/>
        </w:rPr>
        <w:t>società di audit</w:t>
      </w:r>
      <w:r w:rsidR="00B359B1">
        <w:rPr>
          <w:lang w:val="it-IT"/>
        </w:rPr>
        <w:t xml:space="preserve"> </w:t>
      </w:r>
      <w:r w:rsidRPr="00C53070">
        <w:rPr>
          <w:lang w:val="it-IT"/>
        </w:rPr>
        <w:t xml:space="preserve">e </w:t>
      </w:r>
      <w:r w:rsidR="00B359B1">
        <w:rPr>
          <w:lang w:val="it-IT"/>
        </w:rPr>
        <w:t>revisori responsabili</w:t>
      </w:r>
      <w:r w:rsidRPr="00C53070">
        <w:rPr>
          <w:lang w:val="it-IT"/>
        </w:rPr>
        <w:t xml:space="preserve"> devono essere presentate dall</w:t>
      </w:r>
      <w:r w:rsidR="00C53070">
        <w:rPr>
          <w:lang w:val="it-IT"/>
        </w:rPr>
        <w:t xml:space="preserve">a </w:t>
      </w:r>
      <w:r w:rsidR="002C145F">
        <w:rPr>
          <w:lang w:val="it-IT"/>
        </w:rPr>
        <w:t>società di audit</w:t>
      </w:r>
      <w:r w:rsidR="00B359B1">
        <w:rPr>
          <w:lang w:val="it-IT"/>
        </w:rPr>
        <w:t xml:space="preserve"> </w:t>
      </w:r>
      <w:r w:rsidRPr="00C53070">
        <w:rPr>
          <w:lang w:val="it-IT"/>
        </w:rPr>
        <w:t xml:space="preserve">per iscritto (con firma autografa originale) o per e-mail con firma </w:t>
      </w:r>
      <w:r w:rsidR="00295017">
        <w:rPr>
          <w:lang w:val="it-IT"/>
        </w:rPr>
        <w:t>elettronica</w:t>
      </w:r>
      <w:r w:rsidRPr="00C53070">
        <w:rPr>
          <w:lang w:val="it-IT"/>
        </w:rPr>
        <w:t xml:space="preserve"> qualificata </w:t>
      </w:r>
      <w:r w:rsidR="00A5497F" w:rsidRPr="00C53070">
        <w:rPr>
          <w:lang w:val="it-IT"/>
        </w:rPr>
        <w:t xml:space="preserve">all'indirizzo </w:t>
      </w:r>
      <w:r w:rsidR="00A5497F">
        <w:fldChar w:fldCharType="begin"/>
      </w:r>
      <w:r w:rsidR="00A5497F" w:rsidRPr="006A4857">
        <w:rPr>
          <w:lang w:val="it-IT"/>
          <w:rPrChange w:id="1" w:author="Ralph Frey" w:date="2026-01-09T09:31:00Z" w16du:dateUtc="2026-01-09T08:31:00Z">
            <w:rPr/>
          </w:rPrChange>
        </w:rPr>
        <w:instrText>HYPERLINK "mailto:audit@aoos.ch"</w:instrText>
      </w:r>
      <w:r w:rsidR="00A5497F">
        <w:fldChar w:fldCharType="separate"/>
      </w:r>
      <w:r w:rsidR="00A5497F" w:rsidRPr="00C53070">
        <w:rPr>
          <w:rStyle w:val="Hyperlink"/>
          <w:lang w:val="it-IT"/>
        </w:rPr>
        <w:t xml:space="preserve">audit@aoos.ch. </w:t>
      </w:r>
      <w:r w:rsidR="00A5497F">
        <w:fldChar w:fldCharType="end"/>
      </w:r>
    </w:p>
    <w:p w14:paraId="7837E6E7" w14:textId="1C46E546" w:rsidR="00D979F4" w:rsidRPr="00C53070" w:rsidRDefault="00D979F4" w:rsidP="00D979F4">
      <w:pPr>
        <w:jc w:val="both"/>
        <w:rPr>
          <w:lang w:val="it-IT"/>
        </w:rPr>
      </w:pPr>
      <w:r w:rsidRPr="00C53070">
        <w:rPr>
          <w:lang w:val="it-IT"/>
        </w:rPr>
        <w:t xml:space="preserve">Gli allegati della domanda devono essere presentati sotto forma di copie o scansioni (in formato PDF). La domanda deve confermare che gli originali sono stati presentati alla società di </w:t>
      </w:r>
      <w:r w:rsidR="00D5498F">
        <w:rPr>
          <w:lang w:val="it-IT"/>
        </w:rPr>
        <w:t>audit</w:t>
      </w:r>
      <w:r w:rsidRPr="00C53070">
        <w:rPr>
          <w:lang w:val="it-IT"/>
        </w:rPr>
        <w:t>. Gli originali devono essere presentati all'AOOS immediatamente dopo la prima richiesta.</w:t>
      </w:r>
    </w:p>
    <w:p w14:paraId="13A215A5" w14:textId="77777777" w:rsidR="00D979F4" w:rsidRPr="00C53070" w:rsidRDefault="00D979F4" w:rsidP="00D979F4">
      <w:pPr>
        <w:jc w:val="both"/>
        <w:rPr>
          <w:lang w:val="it-IT"/>
        </w:rPr>
      </w:pPr>
      <w:r w:rsidRPr="00C53070">
        <w:rPr>
          <w:lang w:val="it-IT"/>
        </w:rPr>
        <w:t>La domanda può essere presentata in tedesco, francese, italiano o inglese.</w:t>
      </w:r>
    </w:p>
    <w:p w14:paraId="672751B2" w14:textId="4C2519CE" w:rsidR="00D979F4" w:rsidRPr="00C53070" w:rsidRDefault="00D979F4" w:rsidP="00D979F4">
      <w:pPr>
        <w:rPr>
          <w:lang w:val="it-IT"/>
        </w:rPr>
      </w:pPr>
      <w:r w:rsidRPr="00C53070">
        <w:rPr>
          <w:lang w:val="it-IT"/>
        </w:rPr>
        <w:t>A parte questo, non ci sono requisiti formali per la richiesta, in particolare non c'è l'obbligo di compilare il modulo.</w:t>
      </w:r>
    </w:p>
    <w:p w14:paraId="4D35BD44" w14:textId="77777777" w:rsidR="00D979F4" w:rsidRPr="00C53070" w:rsidRDefault="00D979F4">
      <w:pPr>
        <w:rPr>
          <w:lang w:val="it-IT"/>
        </w:rPr>
      </w:pPr>
    </w:p>
    <w:p w14:paraId="21C430B7" w14:textId="1DBB9A74" w:rsidR="00D979F4" w:rsidRPr="00C53070" w:rsidRDefault="00D979F4">
      <w:pPr>
        <w:rPr>
          <w:lang w:val="it-IT"/>
        </w:rPr>
      </w:pPr>
      <w:r w:rsidRPr="00C53070">
        <w:rPr>
          <w:lang w:val="it-IT"/>
        </w:rPr>
        <w:t xml:space="preserve">La domanda deve </w:t>
      </w:r>
      <w:r w:rsidR="00C53070">
        <w:rPr>
          <w:lang w:val="it-IT"/>
        </w:rPr>
        <w:t>disporre de</w:t>
      </w:r>
      <w:r w:rsidRPr="00C53070">
        <w:rPr>
          <w:lang w:val="it-IT"/>
        </w:rPr>
        <w:t xml:space="preserve">l seguente </w:t>
      </w:r>
      <w:r w:rsidR="0089685D" w:rsidRPr="00C53070">
        <w:rPr>
          <w:b/>
          <w:bCs/>
          <w:lang w:val="it-IT"/>
        </w:rPr>
        <w:t>contenuto minimo</w:t>
      </w:r>
      <w:r w:rsidRPr="00C53070">
        <w:rPr>
          <w:lang w:val="it-IT"/>
        </w:rPr>
        <w:t>:</w:t>
      </w:r>
    </w:p>
    <w:p w14:paraId="7995EA1A" w14:textId="2228C782" w:rsidR="00D979F4" w:rsidRPr="00C53070" w:rsidRDefault="00D979F4">
      <w:pPr>
        <w:rPr>
          <w:b/>
          <w:bCs/>
          <w:lang w:val="it-IT"/>
        </w:rPr>
      </w:pPr>
      <w:r w:rsidRPr="00C53070">
        <w:rPr>
          <w:b/>
          <w:bCs/>
          <w:lang w:val="it-IT"/>
        </w:rPr>
        <w:t>Per</w:t>
      </w:r>
      <w:r w:rsidR="000A2F1B">
        <w:rPr>
          <w:b/>
          <w:bCs/>
          <w:lang w:val="it-IT"/>
        </w:rPr>
        <w:t xml:space="preserve"> le</w:t>
      </w:r>
      <w:r w:rsidRPr="00C53070">
        <w:rPr>
          <w:b/>
          <w:bCs/>
          <w:lang w:val="it-IT"/>
        </w:rPr>
        <w:t xml:space="preserve"> società di </w:t>
      </w:r>
      <w:r w:rsidR="00521839">
        <w:rPr>
          <w:b/>
          <w:bCs/>
          <w:lang w:val="it-IT"/>
        </w:rPr>
        <w:t>audit</w:t>
      </w:r>
    </w:p>
    <w:p w14:paraId="45DBE50C" w14:textId="227B4880" w:rsidR="00D979F4" w:rsidRPr="00C53070" w:rsidRDefault="00D979F4" w:rsidP="00D979F4">
      <w:pPr>
        <w:pStyle w:val="Listenabsatz"/>
        <w:numPr>
          <w:ilvl w:val="0"/>
          <w:numId w:val="4"/>
        </w:numPr>
        <w:rPr>
          <w:lang w:val="it-IT"/>
        </w:rPr>
      </w:pPr>
      <w:r w:rsidRPr="00C53070">
        <w:rPr>
          <w:lang w:val="it-IT"/>
        </w:rPr>
        <w:t xml:space="preserve">Nome completo della </w:t>
      </w:r>
      <w:r w:rsidR="002C145F">
        <w:rPr>
          <w:lang w:val="it-IT"/>
        </w:rPr>
        <w:t>società di audit</w:t>
      </w:r>
      <w:r w:rsidR="00DA4BC6">
        <w:rPr>
          <w:lang w:val="it-IT"/>
        </w:rPr>
        <w:t xml:space="preserve"> </w:t>
      </w:r>
      <w:r w:rsidRPr="00C53070">
        <w:rPr>
          <w:lang w:val="it-IT"/>
        </w:rPr>
        <w:t>(secondo l'iscrizione nel registro d</w:t>
      </w:r>
      <w:r w:rsidR="00C53070">
        <w:rPr>
          <w:lang w:val="it-IT"/>
        </w:rPr>
        <w:t>i commercio</w:t>
      </w:r>
      <w:r w:rsidRPr="00C53070">
        <w:rPr>
          <w:lang w:val="it-IT"/>
        </w:rPr>
        <w:t>)</w:t>
      </w:r>
    </w:p>
    <w:p w14:paraId="2AC23A2E" w14:textId="4E11F321" w:rsidR="00D979F4" w:rsidRPr="00C53070" w:rsidRDefault="00D979F4" w:rsidP="00D979F4">
      <w:pPr>
        <w:pStyle w:val="Listenabsatz"/>
        <w:numPr>
          <w:ilvl w:val="0"/>
          <w:numId w:val="4"/>
        </w:numPr>
        <w:rPr>
          <w:lang w:val="it-IT"/>
        </w:rPr>
      </w:pPr>
      <w:r w:rsidRPr="00C53070">
        <w:rPr>
          <w:lang w:val="it-IT"/>
        </w:rPr>
        <w:t>Indirizzo</w:t>
      </w:r>
      <w:r w:rsidR="00C53070">
        <w:rPr>
          <w:lang w:val="it-IT"/>
        </w:rPr>
        <w:t>/</w:t>
      </w:r>
      <w:r w:rsidRPr="00C53070">
        <w:rPr>
          <w:lang w:val="it-IT"/>
        </w:rPr>
        <w:t xml:space="preserve">i della </w:t>
      </w:r>
      <w:r w:rsidR="002C145F">
        <w:rPr>
          <w:lang w:val="it-IT"/>
        </w:rPr>
        <w:t>società di audit</w:t>
      </w:r>
      <w:r w:rsidRPr="00C53070">
        <w:rPr>
          <w:lang w:val="it-IT"/>
        </w:rPr>
        <w:t xml:space="preserve">- </w:t>
      </w:r>
      <w:r w:rsidR="00C53070">
        <w:rPr>
          <w:lang w:val="it-IT"/>
        </w:rPr>
        <w:t>s</w:t>
      </w:r>
      <w:r w:rsidRPr="00C53070">
        <w:rPr>
          <w:lang w:val="it-IT"/>
        </w:rPr>
        <w:t xml:space="preserve">ede centrale ed eventuali </w:t>
      </w:r>
      <w:r w:rsidR="00DA4BC6">
        <w:rPr>
          <w:lang w:val="it-IT"/>
        </w:rPr>
        <w:t>succursali</w:t>
      </w:r>
    </w:p>
    <w:p w14:paraId="1C100BB1" w14:textId="01EC75A0" w:rsidR="00D979F4" w:rsidRPr="00C53070" w:rsidRDefault="00D979F4" w:rsidP="00D979F4">
      <w:pPr>
        <w:pStyle w:val="Listenabsatz"/>
        <w:numPr>
          <w:ilvl w:val="0"/>
          <w:numId w:val="4"/>
        </w:numPr>
        <w:rPr>
          <w:lang w:val="it-IT"/>
        </w:rPr>
      </w:pPr>
      <w:r w:rsidRPr="00C53070">
        <w:rPr>
          <w:lang w:val="it-IT"/>
        </w:rPr>
        <w:t>Persona di contatto per la</w:t>
      </w:r>
      <w:r w:rsidR="00C53070">
        <w:rPr>
          <w:lang w:val="it-IT"/>
        </w:rPr>
        <w:t xml:space="preserve"> domanda</w:t>
      </w:r>
      <w:r w:rsidRPr="00C53070">
        <w:rPr>
          <w:lang w:val="it-IT"/>
        </w:rPr>
        <w:t xml:space="preserve"> (nome, e-mail, telefono)</w:t>
      </w:r>
    </w:p>
    <w:p w14:paraId="624CE84E" w14:textId="5AEB3828" w:rsidR="00D979F4" w:rsidRPr="00C53070" w:rsidRDefault="00D979F4" w:rsidP="00D979F4">
      <w:pPr>
        <w:pStyle w:val="Listenabsatz"/>
        <w:numPr>
          <w:ilvl w:val="0"/>
          <w:numId w:val="4"/>
        </w:numPr>
        <w:rPr>
          <w:lang w:val="it-IT"/>
        </w:rPr>
      </w:pPr>
      <w:r w:rsidRPr="00C53070">
        <w:rPr>
          <w:lang w:val="it-IT"/>
        </w:rPr>
        <w:t xml:space="preserve">Tipo di </w:t>
      </w:r>
      <w:r w:rsidR="00A25F2C">
        <w:rPr>
          <w:lang w:val="it-IT"/>
        </w:rPr>
        <w:t>abilitazione</w:t>
      </w:r>
      <w:r w:rsidRPr="00C53070">
        <w:rPr>
          <w:lang w:val="it-IT"/>
        </w:rPr>
        <w:t xml:space="preserve"> da parte dell'autorità di </w:t>
      </w:r>
      <w:r w:rsidR="00EB71F4">
        <w:rPr>
          <w:lang w:val="it-IT"/>
        </w:rPr>
        <w:t>sorveglianza</w:t>
      </w:r>
      <w:r w:rsidRPr="00C53070">
        <w:rPr>
          <w:lang w:val="it-IT"/>
        </w:rPr>
        <w:t xml:space="preserve"> dei revisori </w:t>
      </w:r>
      <w:r w:rsidRPr="00C53070">
        <w:rPr>
          <w:rStyle w:val="Funotenzeichen"/>
          <w:lang w:val="it-IT"/>
        </w:rPr>
        <w:footnoteReference w:id="2"/>
      </w:r>
    </w:p>
    <w:p w14:paraId="28EF6E4F" w14:textId="3200A403" w:rsidR="00D979F4" w:rsidRPr="00C53070" w:rsidRDefault="00D979F4" w:rsidP="00D979F4">
      <w:pPr>
        <w:pStyle w:val="Listenabsatz"/>
        <w:numPr>
          <w:ilvl w:val="0"/>
          <w:numId w:val="4"/>
        </w:numPr>
        <w:rPr>
          <w:lang w:val="it-IT"/>
        </w:rPr>
      </w:pPr>
      <w:r w:rsidRPr="00C53070">
        <w:rPr>
          <w:lang w:val="it-IT"/>
        </w:rPr>
        <w:t>A</w:t>
      </w:r>
      <w:r w:rsidR="00C53070">
        <w:rPr>
          <w:lang w:val="it-IT"/>
        </w:rPr>
        <w:t>bilitazioni alle verifiche</w:t>
      </w:r>
      <w:r w:rsidRPr="00C53070">
        <w:rPr>
          <w:lang w:val="it-IT"/>
        </w:rPr>
        <w:t xml:space="preserve"> secondo la legge sui mercati finanziari (art. 11a </w:t>
      </w:r>
      <w:proofErr w:type="spellStart"/>
      <w:r w:rsidR="00C53070">
        <w:rPr>
          <w:lang w:val="it-IT"/>
        </w:rPr>
        <w:t>OSRev</w:t>
      </w:r>
      <w:proofErr w:type="spellEnd"/>
      <w:r w:rsidRPr="00C53070">
        <w:rPr>
          <w:lang w:val="it-IT"/>
        </w:rPr>
        <w:t>)</w:t>
      </w:r>
    </w:p>
    <w:p w14:paraId="15956304" w14:textId="25F197FD" w:rsidR="00D979F4" w:rsidRPr="00C53070" w:rsidRDefault="00C53070" w:rsidP="00D979F4">
      <w:pPr>
        <w:pStyle w:val="Listenabsatz"/>
        <w:numPr>
          <w:ilvl w:val="0"/>
          <w:numId w:val="4"/>
        </w:numPr>
        <w:rPr>
          <w:lang w:val="it-IT"/>
        </w:rPr>
      </w:pPr>
      <w:r w:rsidRPr="00C53070">
        <w:rPr>
          <w:lang w:val="it-IT"/>
        </w:rPr>
        <w:t>A</w:t>
      </w:r>
      <w:r>
        <w:rPr>
          <w:lang w:val="it-IT"/>
        </w:rPr>
        <w:t>bilitazioni alle verifiche</w:t>
      </w:r>
      <w:r w:rsidRPr="00C53070">
        <w:rPr>
          <w:lang w:val="it-IT"/>
        </w:rPr>
        <w:t xml:space="preserve"> </w:t>
      </w:r>
      <w:r w:rsidR="00D979F4" w:rsidRPr="00C53070">
        <w:rPr>
          <w:lang w:val="it-IT"/>
        </w:rPr>
        <w:t>O</w:t>
      </w:r>
      <w:r>
        <w:rPr>
          <w:lang w:val="it-IT"/>
        </w:rPr>
        <w:t>V</w:t>
      </w:r>
      <w:r w:rsidR="00D979F4" w:rsidRPr="00C53070">
        <w:rPr>
          <w:lang w:val="it-IT"/>
        </w:rPr>
        <w:t xml:space="preserve"> (</w:t>
      </w:r>
      <w:r w:rsidR="00951733">
        <w:rPr>
          <w:lang w:val="it-IT"/>
        </w:rPr>
        <w:t>indicaz</w:t>
      </w:r>
      <w:r w:rsidR="00D979F4" w:rsidRPr="00C53070">
        <w:rPr>
          <w:lang w:val="it-IT"/>
        </w:rPr>
        <w:t>ione d</w:t>
      </w:r>
      <w:r>
        <w:rPr>
          <w:lang w:val="it-IT"/>
        </w:rPr>
        <w:t>egli organismi</w:t>
      </w:r>
      <w:r w:rsidR="00D979F4" w:rsidRPr="00C53070">
        <w:rPr>
          <w:lang w:val="it-IT"/>
        </w:rPr>
        <w:t xml:space="preserve"> di </w:t>
      </w:r>
      <w:r w:rsidR="00EB71F4">
        <w:rPr>
          <w:lang w:val="it-IT"/>
        </w:rPr>
        <w:t>vigilanza</w:t>
      </w:r>
      <w:r w:rsidR="00D979F4" w:rsidRPr="00C53070">
        <w:rPr>
          <w:lang w:val="it-IT"/>
        </w:rPr>
        <w:t xml:space="preserve"> e numero di mandati di </w:t>
      </w:r>
      <w:r w:rsidR="00D8590E">
        <w:rPr>
          <w:lang w:val="it-IT"/>
        </w:rPr>
        <w:t>verifiche</w:t>
      </w:r>
      <w:r w:rsidR="00D979F4" w:rsidRPr="00C53070">
        <w:rPr>
          <w:lang w:val="it-IT"/>
        </w:rPr>
        <w:t>)</w:t>
      </w:r>
    </w:p>
    <w:p w14:paraId="0F1D77D6" w14:textId="2B35E7E4" w:rsidR="00D979F4" w:rsidRPr="00C53070" w:rsidRDefault="00C53070" w:rsidP="00D979F4">
      <w:pPr>
        <w:pStyle w:val="Listenabsatz"/>
        <w:numPr>
          <w:ilvl w:val="0"/>
          <w:numId w:val="4"/>
        </w:numPr>
        <w:rPr>
          <w:lang w:val="it-IT"/>
        </w:rPr>
      </w:pPr>
      <w:r w:rsidRPr="00C53070">
        <w:rPr>
          <w:lang w:val="it-IT"/>
        </w:rPr>
        <w:t>A</w:t>
      </w:r>
      <w:r>
        <w:rPr>
          <w:lang w:val="it-IT"/>
        </w:rPr>
        <w:t>bilitazioni alle verifiche</w:t>
      </w:r>
      <w:r w:rsidRPr="00C53070">
        <w:rPr>
          <w:lang w:val="it-IT"/>
        </w:rPr>
        <w:t xml:space="preserve"> </w:t>
      </w:r>
      <w:r w:rsidR="00D979F4" w:rsidRPr="00C53070">
        <w:rPr>
          <w:lang w:val="it-IT"/>
        </w:rPr>
        <w:t>OAD (</w:t>
      </w:r>
      <w:r w:rsidR="00951733">
        <w:rPr>
          <w:lang w:val="it-IT"/>
        </w:rPr>
        <w:t>indica</w:t>
      </w:r>
      <w:r w:rsidR="00D979F4" w:rsidRPr="00C53070">
        <w:rPr>
          <w:lang w:val="it-IT"/>
        </w:rPr>
        <w:t>zione de</w:t>
      </w:r>
      <w:r>
        <w:rPr>
          <w:lang w:val="it-IT"/>
        </w:rPr>
        <w:t xml:space="preserve">gli </w:t>
      </w:r>
      <w:r w:rsidR="00D979F4" w:rsidRPr="00C53070">
        <w:rPr>
          <w:lang w:val="it-IT"/>
        </w:rPr>
        <w:t xml:space="preserve">OAD e numero di mandati di </w:t>
      </w:r>
      <w:r w:rsidR="006365D4">
        <w:rPr>
          <w:lang w:val="it-IT"/>
        </w:rPr>
        <w:t>verifiche</w:t>
      </w:r>
      <w:r w:rsidR="00D979F4" w:rsidRPr="00C53070">
        <w:rPr>
          <w:lang w:val="it-IT"/>
        </w:rPr>
        <w:t>)</w:t>
      </w:r>
    </w:p>
    <w:bookmarkEnd w:id="0"/>
    <w:p w14:paraId="4691B9E2" w14:textId="77777777" w:rsidR="0066041F" w:rsidRPr="00C53070" w:rsidRDefault="0066041F">
      <w:pPr>
        <w:rPr>
          <w:lang w:val="it-IT"/>
        </w:rPr>
      </w:pPr>
      <w:r w:rsidRPr="00C53070">
        <w:rPr>
          <w:lang w:val="it-IT"/>
        </w:rPr>
        <w:br w:type="page"/>
      </w:r>
    </w:p>
    <w:p w14:paraId="342AD2D9" w14:textId="09B37AA4" w:rsidR="00D979F4" w:rsidRPr="00C53070" w:rsidRDefault="00D979F4" w:rsidP="00D979F4">
      <w:pPr>
        <w:jc w:val="both"/>
        <w:rPr>
          <w:lang w:val="it-IT"/>
        </w:rPr>
      </w:pPr>
      <w:bookmarkStart w:id="2" w:name="_Hlk56769028"/>
      <w:r w:rsidRPr="00C53070">
        <w:rPr>
          <w:lang w:val="it-IT"/>
        </w:rPr>
        <w:lastRenderedPageBreak/>
        <w:t>L</w:t>
      </w:r>
      <w:r w:rsidR="00C53070">
        <w:rPr>
          <w:lang w:val="it-IT"/>
        </w:rPr>
        <w:t xml:space="preserve">a </w:t>
      </w:r>
      <w:r w:rsidR="002C145F">
        <w:rPr>
          <w:lang w:val="it-IT"/>
        </w:rPr>
        <w:t>società di audit</w:t>
      </w:r>
      <w:r w:rsidR="001D3694">
        <w:rPr>
          <w:lang w:val="it-IT"/>
        </w:rPr>
        <w:t xml:space="preserve"> </w:t>
      </w:r>
      <w:r w:rsidRPr="00C53070">
        <w:rPr>
          <w:lang w:val="it-IT"/>
        </w:rPr>
        <w:t>richiedente ("</w:t>
      </w:r>
      <w:r w:rsidR="00C53070">
        <w:rPr>
          <w:lang w:val="it-IT"/>
        </w:rPr>
        <w:t>società</w:t>
      </w:r>
      <w:r w:rsidRPr="00C53070">
        <w:rPr>
          <w:lang w:val="it-IT"/>
        </w:rPr>
        <w:t xml:space="preserve"> di revisione") rilascia le seguenti dichiarazioni</w:t>
      </w:r>
      <w:r w:rsidR="00C53070" w:rsidRPr="00C53070">
        <w:rPr>
          <w:lang w:val="it-IT"/>
        </w:rPr>
        <w:t xml:space="preserve"> coscienziose</w:t>
      </w:r>
      <w:r w:rsidRPr="00C53070">
        <w:rPr>
          <w:lang w:val="it-IT"/>
        </w:rPr>
        <w:t>:</w:t>
      </w:r>
    </w:p>
    <w:p w14:paraId="69E79E1B" w14:textId="71733820" w:rsidR="00D979F4" w:rsidRPr="00C53070" w:rsidRDefault="00D979F4" w:rsidP="00D979F4">
      <w:pPr>
        <w:pStyle w:val="Listenabsatz"/>
        <w:numPr>
          <w:ilvl w:val="0"/>
          <w:numId w:val="1"/>
        </w:numPr>
        <w:pBdr>
          <w:top w:val="single" w:sz="4" w:space="1" w:color="auto"/>
          <w:left w:val="single" w:sz="4" w:space="4" w:color="auto"/>
          <w:bottom w:val="single" w:sz="4" w:space="1" w:color="auto"/>
          <w:right w:val="single" w:sz="4" w:space="4" w:color="auto"/>
        </w:pBdr>
        <w:ind w:left="284" w:hanging="284"/>
        <w:jc w:val="both"/>
        <w:rPr>
          <w:lang w:val="it-IT"/>
        </w:rPr>
      </w:pPr>
      <w:r w:rsidRPr="00C53070">
        <w:rPr>
          <w:lang w:val="it-IT"/>
        </w:rPr>
        <w:t xml:space="preserve">La </w:t>
      </w:r>
      <w:r w:rsidR="002C145F">
        <w:rPr>
          <w:lang w:val="it-IT"/>
        </w:rPr>
        <w:t>società di audit</w:t>
      </w:r>
      <w:r w:rsidR="001D3694">
        <w:rPr>
          <w:lang w:val="it-IT"/>
        </w:rPr>
        <w:t xml:space="preserve"> </w:t>
      </w:r>
      <w:r w:rsidRPr="00C53070">
        <w:rPr>
          <w:lang w:val="it-IT"/>
        </w:rPr>
        <w:t>non svolge alcuna attività che richieda un'autorizzazione o una registrazione ai sensi delle leggi sui mercati finanziari di cui all'art. 1 cpv. 1 LFINMA. Analogamente, non svolgono tali attività le società soggette a direzione uni</w:t>
      </w:r>
      <w:r w:rsidR="00B47D0D">
        <w:rPr>
          <w:lang w:val="it-IT"/>
        </w:rPr>
        <w:t>ca</w:t>
      </w:r>
      <w:r w:rsidRPr="00C53070">
        <w:rPr>
          <w:lang w:val="it-IT"/>
        </w:rPr>
        <w:t xml:space="preserve"> con l</w:t>
      </w:r>
      <w:r w:rsidR="00C53070">
        <w:rPr>
          <w:lang w:val="it-IT"/>
        </w:rPr>
        <w:t>a società</w:t>
      </w:r>
      <w:r w:rsidRPr="00C53070">
        <w:rPr>
          <w:lang w:val="it-IT"/>
        </w:rPr>
        <w:t xml:space="preserve"> di </w:t>
      </w:r>
      <w:r w:rsidR="00B47D0D">
        <w:rPr>
          <w:lang w:val="it-IT"/>
        </w:rPr>
        <w:t>audit</w:t>
      </w:r>
      <w:r w:rsidRPr="00C53070">
        <w:rPr>
          <w:lang w:val="it-IT"/>
        </w:rPr>
        <w:t>, le persone fisiche che detengono direttamente o indirettamente almeno il 10% del capitale o dei voti nel</w:t>
      </w:r>
      <w:r w:rsidR="00C53070">
        <w:rPr>
          <w:lang w:val="it-IT"/>
        </w:rPr>
        <w:t xml:space="preserve">la </w:t>
      </w:r>
      <w:r w:rsidR="002C145F">
        <w:rPr>
          <w:lang w:val="it-IT"/>
        </w:rPr>
        <w:t>società di audit</w:t>
      </w:r>
      <w:r w:rsidR="00B47D0D">
        <w:rPr>
          <w:lang w:val="it-IT"/>
        </w:rPr>
        <w:t xml:space="preserve"> </w:t>
      </w:r>
      <w:r w:rsidRPr="00C53070">
        <w:rPr>
          <w:lang w:val="it-IT"/>
        </w:rPr>
        <w:t>o un'altra società soggetta a direzione uni</w:t>
      </w:r>
      <w:r w:rsidR="00B47D0D">
        <w:rPr>
          <w:lang w:val="it-IT"/>
        </w:rPr>
        <w:t>ca</w:t>
      </w:r>
      <w:r w:rsidRPr="00C53070">
        <w:rPr>
          <w:lang w:val="it-IT"/>
        </w:rPr>
        <w:t xml:space="preserve"> con l</w:t>
      </w:r>
      <w:r w:rsidR="00C53070">
        <w:rPr>
          <w:lang w:val="it-IT"/>
        </w:rPr>
        <w:t>a società</w:t>
      </w:r>
      <w:r w:rsidRPr="00C53070">
        <w:rPr>
          <w:lang w:val="it-IT"/>
        </w:rPr>
        <w:t xml:space="preserve"> di </w:t>
      </w:r>
      <w:r w:rsidR="00B47D0D">
        <w:rPr>
          <w:lang w:val="it-IT"/>
        </w:rPr>
        <w:t>audit</w:t>
      </w:r>
      <w:r w:rsidRPr="00C53070">
        <w:rPr>
          <w:lang w:val="it-IT"/>
        </w:rPr>
        <w:t xml:space="preserve">, nonché i </w:t>
      </w:r>
      <w:r w:rsidR="00B359B1">
        <w:rPr>
          <w:lang w:val="it-IT"/>
        </w:rPr>
        <w:t>revisori responsabili</w:t>
      </w:r>
      <w:r w:rsidRPr="00C53070">
        <w:rPr>
          <w:lang w:val="it-IT"/>
        </w:rPr>
        <w:t xml:space="preserve"> delle </w:t>
      </w:r>
      <w:r w:rsidR="00150AF0">
        <w:rPr>
          <w:lang w:val="it-IT"/>
        </w:rPr>
        <w:t>società</w:t>
      </w:r>
      <w:r w:rsidRPr="00C53070">
        <w:rPr>
          <w:lang w:val="it-IT"/>
        </w:rPr>
        <w:t xml:space="preserve"> di </w:t>
      </w:r>
      <w:r w:rsidR="00B47D0D">
        <w:rPr>
          <w:lang w:val="it-IT"/>
        </w:rPr>
        <w:t>audit</w:t>
      </w:r>
      <w:r w:rsidRPr="00C53070">
        <w:rPr>
          <w:lang w:val="it-IT"/>
        </w:rPr>
        <w:t>;</w:t>
      </w:r>
    </w:p>
    <w:p w14:paraId="75A95263" w14:textId="77777777" w:rsidR="00D979F4" w:rsidRPr="00C53070" w:rsidRDefault="00D979F4" w:rsidP="00D979F4">
      <w:pPr>
        <w:pStyle w:val="Listenabsatz"/>
        <w:numPr>
          <w:ilvl w:val="0"/>
          <w:numId w:val="1"/>
        </w:numPr>
        <w:pBdr>
          <w:top w:val="single" w:sz="4" w:space="1" w:color="auto"/>
          <w:left w:val="single" w:sz="4" w:space="4" w:color="auto"/>
          <w:bottom w:val="single" w:sz="4" w:space="1" w:color="auto"/>
          <w:right w:val="single" w:sz="4" w:space="4" w:color="auto"/>
        </w:pBdr>
        <w:ind w:left="284" w:hanging="284"/>
        <w:jc w:val="both"/>
        <w:rPr>
          <w:lang w:val="it-IT"/>
        </w:rPr>
      </w:pPr>
      <w:r w:rsidRPr="00C53070">
        <w:rPr>
          <w:lang w:val="it-IT"/>
        </w:rPr>
        <w:t xml:space="preserve">Negli ultimi cinque anni non sono state emesse condanne penali o amministrative nei confronti della società di revisione; </w:t>
      </w:r>
      <w:r w:rsidRPr="00C53070">
        <w:rPr>
          <w:rStyle w:val="Funotenzeichen"/>
          <w:lang w:val="it-IT"/>
        </w:rPr>
        <w:footnoteReference w:id="3"/>
      </w:r>
    </w:p>
    <w:p w14:paraId="7BCAA555" w14:textId="3834E743" w:rsidR="00D979F4" w:rsidRPr="00C53070" w:rsidRDefault="00D979F4" w:rsidP="00D979F4">
      <w:pPr>
        <w:pStyle w:val="Listenabsatz"/>
        <w:numPr>
          <w:ilvl w:val="0"/>
          <w:numId w:val="1"/>
        </w:numPr>
        <w:pBdr>
          <w:top w:val="single" w:sz="4" w:space="1" w:color="auto"/>
          <w:left w:val="single" w:sz="4" w:space="4" w:color="auto"/>
          <w:bottom w:val="single" w:sz="4" w:space="1" w:color="auto"/>
          <w:right w:val="single" w:sz="4" w:space="4" w:color="auto"/>
        </w:pBdr>
        <w:ind w:left="284" w:hanging="284"/>
        <w:jc w:val="both"/>
        <w:rPr>
          <w:lang w:val="it-IT"/>
        </w:rPr>
      </w:pPr>
      <w:r w:rsidRPr="00C53070">
        <w:rPr>
          <w:lang w:val="it-IT"/>
        </w:rPr>
        <w:t>Negli ultimi cinque anni, né l'</w:t>
      </w:r>
      <w:r w:rsidR="00150AF0">
        <w:rPr>
          <w:lang w:val="it-IT"/>
        </w:rPr>
        <w:t>a</w:t>
      </w:r>
      <w:r w:rsidRPr="00C53070">
        <w:rPr>
          <w:lang w:val="it-IT"/>
        </w:rPr>
        <w:t xml:space="preserve">utorità di </w:t>
      </w:r>
      <w:r w:rsidR="00E26E05">
        <w:rPr>
          <w:lang w:val="it-IT"/>
        </w:rPr>
        <w:t>sorveglianza dei</w:t>
      </w:r>
      <w:r w:rsidRPr="00C53070">
        <w:rPr>
          <w:lang w:val="it-IT"/>
        </w:rPr>
        <w:t xml:space="preserve"> revisori né la FINMA hanno </w:t>
      </w:r>
      <w:r w:rsidR="00F82EA1">
        <w:rPr>
          <w:lang w:val="it-IT"/>
        </w:rPr>
        <w:t>pronunciato</w:t>
      </w:r>
      <w:r w:rsidRPr="00C53070">
        <w:rPr>
          <w:lang w:val="it-IT"/>
        </w:rPr>
        <w:t xml:space="preserve"> sanzioni amministrative alla società di </w:t>
      </w:r>
      <w:r w:rsidR="00F82EA1">
        <w:rPr>
          <w:lang w:val="it-IT"/>
        </w:rPr>
        <w:t>au</w:t>
      </w:r>
      <w:r w:rsidR="00E56605">
        <w:rPr>
          <w:lang w:val="it-IT"/>
        </w:rPr>
        <w:t>d</w:t>
      </w:r>
      <w:r w:rsidR="00F82EA1">
        <w:rPr>
          <w:lang w:val="it-IT"/>
        </w:rPr>
        <w:t>it</w:t>
      </w:r>
      <w:r w:rsidRPr="00C53070">
        <w:rPr>
          <w:lang w:val="it-IT"/>
        </w:rPr>
        <w:t xml:space="preserve">, ai suoi organi o ai suoi collaboratori; </w:t>
      </w:r>
      <w:r w:rsidRPr="00C53070">
        <w:rPr>
          <w:rStyle w:val="Funotenzeichen"/>
          <w:lang w:val="it-IT"/>
        </w:rPr>
        <w:footnoteReference w:id="4"/>
      </w:r>
    </w:p>
    <w:p w14:paraId="2835BA5F" w14:textId="7DAE2D8B" w:rsidR="00D979F4" w:rsidRPr="00C53070" w:rsidRDefault="00D979F4" w:rsidP="00D979F4">
      <w:pPr>
        <w:pStyle w:val="Listenabsatz"/>
        <w:numPr>
          <w:ilvl w:val="0"/>
          <w:numId w:val="1"/>
        </w:numPr>
        <w:pBdr>
          <w:top w:val="single" w:sz="4" w:space="1" w:color="auto"/>
          <w:left w:val="single" w:sz="4" w:space="4" w:color="auto"/>
          <w:bottom w:val="single" w:sz="4" w:space="1" w:color="auto"/>
          <w:right w:val="single" w:sz="4" w:space="4" w:color="auto"/>
        </w:pBdr>
        <w:ind w:left="284" w:hanging="284"/>
        <w:jc w:val="both"/>
        <w:rPr>
          <w:lang w:val="it-IT"/>
        </w:rPr>
      </w:pPr>
      <w:r w:rsidRPr="00C53070">
        <w:rPr>
          <w:lang w:val="it-IT"/>
        </w:rPr>
        <w:t>Attualmente non è in corso alcun proced</w:t>
      </w:r>
      <w:r w:rsidR="004332FA">
        <w:rPr>
          <w:lang w:val="it-IT"/>
        </w:rPr>
        <w:t>imento</w:t>
      </w:r>
      <w:r w:rsidRPr="00C53070">
        <w:rPr>
          <w:lang w:val="it-IT"/>
        </w:rPr>
        <w:t xml:space="preserve"> di vigilanza da parte dell'autorità di </w:t>
      </w:r>
      <w:r w:rsidR="004332FA">
        <w:rPr>
          <w:lang w:val="it-IT"/>
        </w:rPr>
        <w:t>sorveglianza</w:t>
      </w:r>
      <w:r w:rsidRPr="00C53070">
        <w:rPr>
          <w:lang w:val="it-IT"/>
        </w:rPr>
        <w:t xml:space="preserve"> o della FINMA; </w:t>
      </w:r>
      <w:r w:rsidRPr="00C53070">
        <w:rPr>
          <w:rStyle w:val="Funotenzeichen"/>
          <w:lang w:val="it-IT"/>
        </w:rPr>
        <w:footnoteReference w:id="5"/>
      </w:r>
    </w:p>
    <w:p w14:paraId="303B982B" w14:textId="4016455F" w:rsidR="00D979F4" w:rsidRPr="00C53070" w:rsidRDefault="00D979F4" w:rsidP="00D979F4">
      <w:pPr>
        <w:pStyle w:val="Listenabsatz"/>
        <w:numPr>
          <w:ilvl w:val="0"/>
          <w:numId w:val="1"/>
        </w:numPr>
        <w:pBdr>
          <w:top w:val="single" w:sz="4" w:space="1" w:color="auto"/>
          <w:left w:val="single" w:sz="4" w:space="4" w:color="auto"/>
          <w:bottom w:val="single" w:sz="4" w:space="1" w:color="auto"/>
          <w:right w:val="single" w:sz="4" w:space="4" w:color="auto"/>
        </w:pBdr>
        <w:ind w:left="284" w:hanging="284"/>
        <w:jc w:val="both"/>
        <w:rPr>
          <w:lang w:val="it-IT"/>
        </w:rPr>
      </w:pPr>
      <w:r w:rsidRPr="00C53070">
        <w:rPr>
          <w:lang w:val="it-IT"/>
        </w:rPr>
        <w:t>Attualmente non è in corso alcun procedimento penale o amministrativo contro l</w:t>
      </w:r>
      <w:r w:rsidR="00150AF0">
        <w:rPr>
          <w:lang w:val="it-IT"/>
        </w:rPr>
        <w:t>a società</w:t>
      </w:r>
      <w:r w:rsidRPr="00C53070">
        <w:rPr>
          <w:lang w:val="it-IT"/>
        </w:rPr>
        <w:t xml:space="preserve"> di </w:t>
      </w:r>
      <w:r w:rsidR="00E56605">
        <w:rPr>
          <w:lang w:val="it-IT"/>
        </w:rPr>
        <w:t>audit</w:t>
      </w:r>
      <w:r w:rsidRPr="00C53070">
        <w:rPr>
          <w:lang w:val="it-IT"/>
        </w:rPr>
        <w:t xml:space="preserve">; </w:t>
      </w:r>
      <w:r w:rsidRPr="00C53070">
        <w:rPr>
          <w:rStyle w:val="Funotenzeichen"/>
          <w:lang w:val="it-IT"/>
        </w:rPr>
        <w:footnoteReference w:id="6"/>
      </w:r>
    </w:p>
    <w:p w14:paraId="7949724C" w14:textId="5201F501" w:rsidR="00D979F4" w:rsidRPr="00C53070" w:rsidRDefault="00D979F4" w:rsidP="00D979F4">
      <w:pPr>
        <w:pStyle w:val="Listenabsatz"/>
        <w:numPr>
          <w:ilvl w:val="0"/>
          <w:numId w:val="1"/>
        </w:numPr>
        <w:pBdr>
          <w:top w:val="single" w:sz="4" w:space="1" w:color="auto"/>
          <w:left w:val="single" w:sz="4" w:space="4" w:color="auto"/>
          <w:bottom w:val="single" w:sz="4" w:space="1" w:color="auto"/>
          <w:right w:val="single" w:sz="4" w:space="4" w:color="auto"/>
        </w:pBdr>
        <w:ind w:left="284" w:hanging="284"/>
        <w:jc w:val="both"/>
        <w:rPr>
          <w:lang w:val="it-IT"/>
        </w:rPr>
      </w:pPr>
      <w:r w:rsidRPr="00C53070">
        <w:rPr>
          <w:lang w:val="it-IT"/>
        </w:rPr>
        <w:t>L</w:t>
      </w:r>
      <w:r w:rsidR="00150AF0">
        <w:rPr>
          <w:lang w:val="it-IT"/>
        </w:rPr>
        <w:t xml:space="preserve">a </w:t>
      </w:r>
      <w:r w:rsidR="002C145F">
        <w:rPr>
          <w:lang w:val="it-IT"/>
        </w:rPr>
        <w:t>società di audit</w:t>
      </w:r>
      <w:r w:rsidR="00396934">
        <w:rPr>
          <w:lang w:val="it-IT"/>
        </w:rPr>
        <w:t xml:space="preserve"> </w:t>
      </w:r>
      <w:r w:rsidRPr="00C53070">
        <w:rPr>
          <w:lang w:val="it-IT"/>
        </w:rPr>
        <w:t xml:space="preserve">dispone di un'assicurazione di responsabilità civile sufficiente a coprire la propria responsabilità per i danni </w:t>
      </w:r>
      <w:r w:rsidR="004A1CA2">
        <w:rPr>
          <w:lang w:val="it-IT"/>
        </w:rPr>
        <w:t>patrimoniali</w:t>
      </w:r>
      <w:r w:rsidRPr="00C53070">
        <w:rPr>
          <w:lang w:val="it-IT"/>
        </w:rPr>
        <w:t xml:space="preserve"> derivanti da revisioni effettuate </w:t>
      </w:r>
      <w:r w:rsidR="009E47BA">
        <w:rPr>
          <w:lang w:val="it-IT"/>
        </w:rPr>
        <w:t>per gli</w:t>
      </w:r>
      <w:r w:rsidRPr="00C53070">
        <w:rPr>
          <w:lang w:val="it-IT"/>
        </w:rPr>
        <w:t xml:space="preserve"> organismi di vigilanza o di auto</w:t>
      </w:r>
      <w:r w:rsidR="009E47BA">
        <w:rPr>
          <w:lang w:val="it-IT"/>
        </w:rPr>
        <w:t>disciplina</w:t>
      </w:r>
      <w:r w:rsidRPr="00C53070">
        <w:rPr>
          <w:lang w:val="it-IT"/>
        </w:rPr>
        <w:t xml:space="preserve">. </w:t>
      </w:r>
      <w:r w:rsidRPr="00C53070">
        <w:rPr>
          <w:rStyle w:val="Funotenzeichen"/>
          <w:lang w:val="it-IT"/>
        </w:rPr>
        <w:footnoteReference w:id="7"/>
      </w:r>
    </w:p>
    <w:p w14:paraId="634E1046" w14:textId="263791F0" w:rsidR="00150AF0" w:rsidRPr="00323DA1" w:rsidRDefault="00150AF0" w:rsidP="00150AF0">
      <w:pPr>
        <w:pStyle w:val="Textkrper"/>
        <w:numPr>
          <w:ilvl w:val="0"/>
          <w:numId w:val="1"/>
        </w:numPr>
        <w:spacing w:before="112"/>
        <w:rPr>
          <w:lang w:val="it-IT"/>
        </w:rPr>
      </w:pPr>
      <w:r w:rsidRPr="00323DA1">
        <w:rPr>
          <w:lang w:val="it-IT"/>
        </w:rPr>
        <w:t>L</w:t>
      </w:r>
      <w:r>
        <w:rPr>
          <w:lang w:val="it-IT"/>
        </w:rPr>
        <w:t xml:space="preserve">a </w:t>
      </w:r>
      <w:r w:rsidR="002C145F">
        <w:rPr>
          <w:lang w:val="it-IT"/>
        </w:rPr>
        <w:t>società di audit</w:t>
      </w:r>
      <w:r w:rsidR="00396934">
        <w:rPr>
          <w:lang w:val="it-IT"/>
        </w:rPr>
        <w:t xml:space="preserve"> </w:t>
      </w:r>
      <w:r w:rsidRPr="00323DA1">
        <w:rPr>
          <w:lang w:val="it-IT"/>
        </w:rPr>
        <w:t>richiedente ("</w:t>
      </w:r>
      <w:r>
        <w:rPr>
          <w:lang w:val="it-IT"/>
        </w:rPr>
        <w:t>società</w:t>
      </w:r>
      <w:r w:rsidRPr="00323DA1">
        <w:rPr>
          <w:lang w:val="it-IT"/>
        </w:rPr>
        <w:t xml:space="preserve"> di revisione") si impegna</w:t>
      </w:r>
      <w:r>
        <w:rPr>
          <w:lang w:val="it-IT"/>
        </w:rPr>
        <w:t xml:space="preserve"> a fare quanto segue per </w:t>
      </w:r>
      <w:r w:rsidRPr="00323DA1">
        <w:rPr>
          <w:lang w:val="it-IT"/>
        </w:rPr>
        <w:t>l'AOOS:</w:t>
      </w:r>
    </w:p>
    <w:p w14:paraId="14A829A3" w14:textId="51689D2F" w:rsidR="00D979F4" w:rsidRPr="00C53070" w:rsidRDefault="00150AF0" w:rsidP="00D979F4">
      <w:pPr>
        <w:pBdr>
          <w:top w:val="single" w:sz="4" w:space="1" w:color="auto"/>
          <w:left w:val="single" w:sz="4" w:space="4" w:color="auto"/>
          <w:bottom w:val="single" w:sz="4" w:space="1" w:color="auto"/>
          <w:right w:val="single" w:sz="4" w:space="4" w:color="auto"/>
        </w:pBdr>
        <w:jc w:val="both"/>
        <w:rPr>
          <w:lang w:val="it-IT"/>
        </w:rPr>
      </w:pPr>
      <w:r>
        <w:rPr>
          <w:lang w:val="it-IT"/>
        </w:rPr>
        <w:t>Comunicare le</w:t>
      </w:r>
      <w:r w:rsidR="00D979F4" w:rsidRPr="00C53070">
        <w:rPr>
          <w:lang w:val="it-IT"/>
        </w:rPr>
        <w:t xml:space="preserve"> modifiche </w:t>
      </w:r>
    </w:p>
    <w:p w14:paraId="12521E58" w14:textId="4B432308" w:rsidR="00D979F4" w:rsidRPr="00C53070" w:rsidRDefault="00150AF0" w:rsidP="00D979F4">
      <w:pPr>
        <w:pStyle w:val="Listenabsatz"/>
        <w:numPr>
          <w:ilvl w:val="0"/>
          <w:numId w:val="2"/>
        </w:numPr>
        <w:pBdr>
          <w:top w:val="single" w:sz="4" w:space="1" w:color="auto"/>
          <w:left w:val="single" w:sz="4" w:space="4" w:color="auto"/>
          <w:bottom w:val="single" w:sz="4" w:space="1" w:color="auto"/>
          <w:right w:val="single" w:sz="4" w:space="4" w:color="auto"/>
        </w:pBdr>
        <w:ind w:left="284" w:hanging="284"/>
        <w:jc w:val="both"/>
        <w:rPr>
          <w:lang w:val="it-IT"/>
        </w:rPr>
      </w:pPr>
      <w:r>
        <w:rPr>
          <w:lang w:val="it-IT"/>
        </w:rPr>
        <w:t>relative al</w:t>
      </w:r>
      <w:r w:rsidRPr="007E6601">
        <w:rPr>
          <w:lang w:val="it-IT"/>
        </w:rPr>
        <w:t>le informazioni fornite in questa</w:t>
      </w:r>
      <w:r>
        <w:rPr>
          <w:lang w:val="it-IT"/>
        </w:rPr>
        <w:t xml:space="preserve"> domanda</w:t>
      </w:r>
      <w:r w:rsidRPr="007E6601">
        <w:rPr>
          <w:lang w:val="it-IT"/>
        </w:rPr>
        <w:t xml:space="preserve"> (inclus</w:t>
      </w:r>
      <w:r>
        <w:rPr>
          <w:lang w:val="it-IT"/>
        </w:rPr>
        <w:t>i</w:t>
      </w:r>
      <w:r w:rsidRPr="007E6601">
        <w:rPr>
          <w:lang w:val="it-IT"/>
        </w:rPr>
        <w:t xml:space="preserve"> </w:t>
      </w:r>
      <w:r>
        <w:rPr>
          <w:lang w:val="it-IT"/>
        </w:rPr>
        <w:t>i dati</w:t>
      </w:r>
      <w:r w:rsidRPr="007E6601">
        <w:rPr>
          <w:lang w:val="it-IT"/>
        </w:rPr>
        <w:t xml:space="preserve"> su</w:t>
      </w:r>
      <w:r>
        <w:rPr>
          <w:lang w:val="it-IT"/>
        </w:rPr>
        <w:t xml:space="preserve">i </w:t>
      </w:r>
      <w:r w:rsidR="00B359B1">
        <w:rPr>
          <w:lang w:val="it-IT"/>
        </w:rPr>
        <w:t>revisori responsabili</w:t>
      </w:r>
      <w:r w:rsidRPr="007E6601">
        <w:rPr>
          <w:lang w:val="it-IT"/>
        </w:rPr>
        <w:t>)</w:t>
      </w:r>
      <w:r w:rsidR="00D979F4" w:rsidRPr="00C53070">
        <w:rPr>
          <w:lang w:val="it-IT"/>
        </w:rPr>
        <w:t>;</w:t>
      </w:r>
    </w:p>
    <w:p w14:paraId="7362DE6C" w14:textId="744EFDC7" w:rsidR="00D979F4" w:rsidRPr="00C53070" w:rsidRDefault="00150AF0" w:rsidP="00D979F4">
      <w:pPr>
        <w:pStyle w:val="Listenabsatz"/>
        <w:numPr>
          <w:ilvl w:val="0"/>
          <w:numId w:val="2"/>
        </w:numPr>
        <w:pBdr>
          <w:top w:val="single" w:sz="4" w:space="1" w:color="auto"/>
          <w:left w:val="single" w:sz="4" w:space="4" w:color="auto"/>
          <w:bottom w:val="single" w:sz="4" w:space="1" w:color="auto"/>
          <w:right w:val="single" w:sz="4" w:space="4" w:color="auto"/>
        </w:pBdr>
        <w:ind w:left="284" w:hanging="284"/>
        <w:jc w:val="both"/>
        <w:rPr>
          <w:lang w:val="it-IT"/>
        </w:rPr>
      </w:pPr>
      <w:r>
        <w:rPr>
          <w:lang w:val="it-IT"/>
        </w:rPr>
        <w:t>relative</w:t>
      </w:r>
      <w:r w:rsidRPr="007E6601">
        <w:rPr>
          <w:lang w:val="it-IT"/>
        </w:rPr>
        <w:t xml:space="preserve"> </w:t>
      </w:r>
      <w:r>
        <w:rPr>
          <w:lang w:val="it-IT"/>
        </w:rPr>
        <w:t>al</w:t>
      </w:r>
      <w:r w:rsidRPr="007E6601">
        <w:rPr>
          <w:lang w:val="it-IT"/>
        </w:rPr>
        <w:t xml:space="preserve">le dichiarazioni coscienziose </w:t>
      </w:r>
      <w:r>
        <w:rPr>
          <w:lang w:val="it-IT"/>
        </w:rPr>
        <w:t>rilasciat</w:t>
      </w:r>
      <w:r w:rsidRPr="007E6601">
        <w:rPr>
          <w:lang w:val="it-IT"/>
        </w:rPr>
        <w:t>e</w:t>
      </w:r>
      <w:r w:rsidR="00D979F4" w:rsidRPr="00C53070">
        <w:rPr>
          <w:lang w:val="it-IT"/>
        </w:rPr>
        <w:t>;</w:t>
      </w:r>
    </w:p>
    <w:p w14:paraId="32FBC7E0" w14:textId="01DBAB38" w:rsidR="00D979F4" w:rsidRPr="00C53070" w:rsidRDefault="00150AF0" w:rsidP="00D979F4">
      <w:pPr>
        <w:pStyle w:val="Listenabsatz"/>
        <w:numPr>
          <w:ilvl w:val="0"/>
          <w:numId w:val="2"/>
        </w:numPr>
        <w:pBdr>
          <w:top w:val="single" w:sz="4" w:space="1" w:color="auto"/>
          <w:left w:val="single" w:sz="4" w:space="4" w:color="auto"/>
          <w:bottom w:val="single" w:sz="4" w:space="1" w:color="auto"/>
          <w:right w:val="single" w:sz="4" w:space="4" w:color="auto"/>
        </w:pBdr>
        <w:ind w:left="284" w:hanging="284"/>
        <w:jc w:val="both"/>
        <w:rPr>
          <w:lang w:val="it-IT"/>
        </w:rPr>
      </w:pPr>
      <w:r>
        <w:rPr>
          <w:lang w:val="it-IT"/>
        </w:rPr>
        <w:t>relative ad</w:t>
      </w:r>
      <w:r w:rsidRPr="007E6601">
        <w:rPr>
          <w:lang w:val="it-IT"/>
        </w:rPr>
        <w:t xml:space="preserve"> altri fatti materiali </w:t>
      </w:r>
      <w:r>
        <w:rPr>
          <w:lang w:val="it-IT"/>
        </w:rPr>
        <w:t>sul</w:t>
      </w:r>
      <w:r w:rsidRPr="007E6601">
        <w:rPr>
          <w:lang w:val="it-IT"/>
        </w:rPr>
        <w:t xml:space="preserve"> corretto svolgimento dell'attività della società di </w:t>
      </w:r>
      <w:r w:rsidR="00BE2D83">
        <w:rPr>
          <w:lang w:val="it-IT"/>
        </w:rPr>
        <w:t>audit</w:t>
      </w:r>
      <w:r w:rsidR="00D979F4" w:rsidRPr="00C53070">
        <w:rPr>
          <w:lang w:val="it-IT"/>
        </w:rPr>
        <w:t>;</w:t>
      </w:r>
    </w:p>
    <w:p w14:paraId="002FB2EC" w14:textId="088FA4D7" w:rsidR="00D979F4" w:rsidRPr="00C53070" w:rsidRDefault="00150AF0" w:rsidP="00D979F4">
      <w:pPr>
        <w:pStyle w:val="Listenabsatz"/>
        <w:pBdr>
          <w:top w:val="single" w:sz="4" w:space="1" w:color="auto"/>
          <w:left w:val="single" w:sz="4" w:space="4" w:color="auto"/>
          <w:bottom w:val="single" w:sz="4" w:space="1" w:color="auto"/>
          <w:right w:val="single" w:sz="4" w:space="4" w:color="auto"/>
        </w:pBdr>
        <w:spacing w:before="240"/>
        <w:ind w:left="0"/>
        <w:contextualSpacing w:val="0"/>
        <w:jc w:val="both"/>
        <w:rPr>
          <w:lang w:val="it-IT"/>
        </w:rPr>
      </w:pPr>
      <w:r w:rsidRPr="007E6601">
        <w:rPr>
          <w:lang w:val="it-IT"/>
        </w:rPr>
        <w:t xml:space="preserve">Pagare gli onorari per l'accreditamento della </w:t>
      </w:r>
      <w:r w:rsidR="002C145F">
        <w:rPr>
          <w:lang w:val="it-IT"/>
        </w:rPr>
        <w:t>società di audit</w:t>
      </w:r>
      <w:r w:rsidR="001D3694">
        <w:rPr>
          <w:lang w:val="it-IT"/>
        </w:rPr>
        <w:t xml:space="preserve"> </w:t>
      </w:r>
      <w:r w:rsidRPr="007E6601">
        <w:rPr>
          <w:lang w:val="it-IT"/>
        </w:rPr>
        <w:t xml:space="preserve">e dei suoi </w:t>
      </w:r>
      <w:r w:rsidR="00B359B1">
        <w:rPr>
          <w:lang w:val="it-IT"/>
        </w:rPr>
        <w:t>revisori responsabili</w:t>
      </w:r>
      <w:r w:rsidRPr="007E6601">
        <w:rPr>
          <w:lang w:val="it-IT"/>
        </w:rPr>
        <w:t xml:space="preserve"> secondo il tariffario dell'AOOS</w:t>
      </w:r>
      <w:r w:rsidR="00D979F4" w:rsidRPr="00C53070">
        <w:rPr>
          <w:lang w:val="it-IT"/>
        </w:rPr>
        <w:t>.</w:t>
      </w:r>
    </w:p>
    <w:p w14:paraId="6E1C3930" w14:textId="77777777" w:rsidR="0066041F" w:rsidRPr="00C53070" w:rsidRDefault="0066041F">
      <w:pPr>
        <w:rPr>
          <w:b/>
          <w:bCs/>
          <w:lang w:val="it-IT"/>
        </w:rPr>
      </w:pPr>
      <w:r w:rsidRPr="00C53070">
        <w:rPr>
          <w:b/>
          <w:bCs/>
          <w:lang w:val="it-IT"/>
        </w:rPr>
        <w:br w:type="page"/>
      </w:r>
    </w:p>
    <w:p w14:paraId="10769A83" w14:textId="015F5C37" w:rsidR="00D979F4" w:rsidRPr="00C53070" w:rsidRDefault="00D979F4">
      <w:pPr>
        <w:rPr>
          <w:b/>
          <w:bCs/>
          <w:lang w:val="it-IT"/>
        </w:rPr>
      </w:pPr>
      <w:bookmarkStart w:id="3" w:name="_Hlk56769108"/>
      <w:bookmarkStart w:id="4" w:name="_Hlk56769055"/>
      <w:bookmarkEnd w:id="2"/>
      <w:r w:rsidRPr="00C53070">
        <w:rPr>
          <w:b/>
          <w:bCs/>
          <w:lang w:val="it-IT"/>
        </w:rPr>
        <w:lastRenderedPageBreak/>
        <w:t>Per</w:t>
      </w:r>
      <w:r w:rsidR="000A2F1B">
        <w:rPr>
          <w:b/>
          <w:bCs/>
          <w:lang w:val="it-IT"/>
        </w:rPr>
        <w:t xml:space="preserve"> i </w:t>
      </w:r>
      <w:r w:rsidR="00B359B1">
        <w:rPr>
          <w:b/>
          <w:bCs/>
          <w:lang w:val="it-IT"/>
        </w:rPr>
        <w:t>revisori responsabili</w:t>
      </w:r>
    </w:p>
    <w:p w14:paraId="3BDDD695" w14:textId="2E1E37F2" w:rsidR="000A2F1B" w:rsidRDefault="000A2F1B" w:rsidP="000A2F1B">
      <w:pPr>
        <w:pStyle w:val="Textkrper"/>
        <w:spacing w:before="143"/>
        <w:ind w:left="235"/>
        <w:rPr>
          <w:lang w:val="it-IT"/>
        </w:rPr>
      </w:pPr>
      <w:r>
        <w:rPr>
          <w:lang w:val="it-IT"/>
        </w:rPr>
        <w:t>È necessario fornire l</w:t>
      </w:r>
      <w:r w:rsidRPr="00323DA1">
        <w:rPr>
          <w:lang w:val="it-IT"/>
        </w:rPr>
        <w:t xml:space="preserve">e seguenti informazioni </w:t>
      </w:r>
      <w:r>
        <w:rPr>
          <w:lang w:val="it-IT"/>
        </w:rPr>
        <w:t>per ciascun</w:t>
      </w:r>
      <w:r w:rsidRPr="007D0663">
        <w:rPr>
          <w:lang w:val="it-CH"/>
        </w:rPr>
        <w:t xml:space="preserve"> </w:t>
      </w:r>
      <w:r>
        <w:rPr>
          <w:lang w:val="it-IT"/>
        </w:rPr>
        <w:t>revisore</w:t>
      </w:r>
      <w:r w:rsidR="00CA6877">
        <w:rPr>
          <w:rStyle w:val="Funotenzeichen"/>
          <w:lang w:val="it-IT"/>
        </w:rPr>
        <w:footnoteReference w:id="8"/>
      </w:r>
      <w:r w:rsidRPr="00D664A0">
        <w:rPr>
          <w:vertAlign w:val="superscript"/>
          <w:lang w:val="it-IT"/>
        </w:rPr>
        <w:t xml:space="preserve"> </w:t>
      </w:r>
      <w:r w:rsidR="00A14083">
        <w:rPr>
          <w:lang w:val="it-IT"/>
        </w:rPr>
        <w:t>responsabile</w:t>
      </w:r>
      <w:r>
        <w:rPr>
          <w:lang w:val="it-IT"/>
        </w:rPr>
        <w:t xml:space="preserve"> in attesa di abilitazione</w:t>
      </w:r>
      <w:r w:rsidRPr="00323DA1">
        <w:rPr>
          <w:lang w:val="it-IT"/>
        </w:rPr>
        <w:t>:</w:t>
      </w:r>
    </w:p>
    <w:p w14:paraId="463214BE" w14:textId="77777777" w:rsidR="000A2F1B" w:rsidRPr="000A2F1B" w:rsidRDefault="000A2F1B" w:rsidP="000A2F1B">
      <w:pPr>
        <w:pStyle w:val="Textkrper"/>
        <w:spacing w:before="143"/>
        <w:ind w:left="235"/>
        <w:rPr>
          <w:sz w:val="6"/>
          <w:szCs w:val="6"/>
          <w:lang w:val="it-IT"/>
        </w:rPr>
      </w:pPr>
    </w:p>
    <w:p w14:paraId="4B9D4F39" w14:textId="7FE694BB" w:rsidR="00D979F4" w:rsidRPr="000A2F1B" w:rsidRDefault="000A2F1B" w:rsidP="00F13D7C">
      <w:pPr>
        <w:pStyle w:val="Textkrper"/>
        <w:numPr>
          <w:ilvl w:val="0"/>
          <w:numId w:val="11"/>
        </w:numPr>
        <w:spacing w:before="56"/>
        <w:rPr>
          <w:lang w:val="it-IT"/>
        </w:rPr>
      </w:pPr>
      <w:r w:rsidRPr="007E6601">
        <w:rPr>
          <w:lang w:val="it-IT"/>
        </w:rPr>
        <w:t xml:space="preserve">come revisore </w:t>
      </w:r>
      <w:r w:rsidR="006365D4">
        <w:rPr>
          <w:lang w:val="it-IT"/>
        </w:rPr>
        <w:t>responsabile</w:t>
      </w:r>
      <w:r w:rsidRPr="007E6601">
        <w:rPr>
          <w:lang w:val="it-IT"/>
        </w:rPr>
        <w:t xml:space="preserve"> per</w:t>
      </w:r>
      <w:r w:rsidR="00D979F4" w:rsidRPr="00C53070">
        <w:rPr>
          <w:lang w:val="it-IT"/>
        </w:rPr>
        <w:t xml:space="preserve">: </w:t>
      </w:r>
      <w:r w:rsidR="00892F46">
        <w:rPr>
          <w:lang w:val="it-IT"/>
        </w:rPr>
        <w:t>v</w:t>
      </w:r>
      <w:r>
        <w:rPr>
          <w:lang w:val="it-IT"/>
        </w:rPr>
        <w:t xml:space="preserve">erifiche OV o </w:t>
      </w:r>
      <w:r w:rsidRPr="00323DA1">
        <w:rPr>
          <w:lang w:val="it-IT"/>
        </w:rPr>
        <w:t>OAD (</w:t>
      </w:r>
      <w:r>
        <w:rPr>
          <w:lang w:val="it-IT"/>
        </w:rPr>
        <w:t>eliminare elementi</w:t>
      </w:r>
      <w:r w:rsidRPr="00323DA1">
        <w:rPr>
          <w:lang w:val="it-IT"/>
        </w:rPr>
        <w:t xml:space="preserve"> non applicabili</w:t>
      </w:r>
      <w:r w:rsidR="00D979F4" w:rsidRPr="000A2F1B">
        <w:rPr>
          <w:lang w:val="it-IT"/>
        </w:rPr>
        <w:t>)</w:t>
      </w:r>
    </w:p>
    <w:p w14:paraId="7BBB8901" w14:textId="2A18E162" w:rsidR="000A2F1B" w:rsidRDefault="000A2F1B" w:rsidP="000A2F1B">
      <w:pPr>
        <w:pStyle w:val="Listenabsatz"/>
        <w:numPr>
          <w:ilvl w:val="0"/>
          <w:numId w:val="4"/>
        </w:numPr>
        <w:rPr>
          <w:lang w:val="it-IT"/>
        </w:rPr>
      </w:pPr>
      <w:r w:rsidRPr="007E6601">
        <w:rPr>
          <w:lang w:val="it-IT"/>
        </w:rPr>
        <w:t xml:space="preserve">Cognome, nome, data di nascita, e-mail e luogo di residenza del revisore </w:t>
      </w:r>
      <w:r w:rsidR="00685741">
        <w:rPr>
          <w:lang w:val="it-IT"/>
        </w:rPr>
        <w:t>responsabile</w:t>
      </w:r>
    </w:p>
    <w:p w14:paraId="643CA814" w14:textId="5EACD947" w:rsidR="00D979F4" w:rsidRPr="000A2F1B" w:rsidRDefault="000A2F1B" w:rsidP="000A2F1B">
      <w:pPr>
        <w:pStyle w:val="Listenabsatz"/>
        <w:numPr>
          <w:ilvl w:val="0"/>
          <w:numId w:val="4"/>
        </w:numPr>
        <w:rPr>
          <w:lang w:val="it-IT"/>
        </w:rPr>
      </w:pPr>
      <w:r w:rsidRPr="000A2F1B">
        <w:rPr>
          <w:lang w:val="it-IT"/>
        </w:rPr>
        <w:t xml:space="preserve">Tipo di abilitazione da parte dell'autorità di </w:t>
      </w:r>
      <w:r w:rsidR="00685741">
        <w:rPr>
          <w:lang w:val="it-IT"/>
        </w:rPr>
        <w:t>sorveglianza</w:t>
      </w:r>
      <w:r w:rsidRPr="000A2F1B">
        <w:rPr>
          <w:lang w:val="it-IT"/>
        </w:rPr>
        <w:t xml:space="preserve"> dei revisori</w:t>
      </w:r>
      <w:r w:rsidRPr="000A2F1B">
        <w:rPr>
          <w:rStyle w:val="Funotenzeichen"/>
          <w:lang w:val="it-IT"/>
        </w:rPr>
        <w:t xml:space="preserve"> </w:t>
      </w:r>
      <w:r w:rsidR="00CA6877">
        <w:rPr>
          <w:rStyle w:val="Funotenzeichen"/>
          <w:lang w:val="it-IT"/>
        </w:rPr>
        <w:footnoteReference w:id="9"/>
      </w:r>
    </w:p>
    <w:p w14:paraId="71F568CC" w14:textId="1BC8CF0D" w:rsidR="000A2F1B" w:rsidRDefault="000A2F1B" w:rsidP="000A2F1B">
      <w:pPr>
        <w:pStyle w:val="Listenabsatz"/>
        <w:numPr>
          <w:ilvl w:val="0"/>
          <w:numId w:val="4"/>
        </w:numPr>
        <w:spacing w:before="18"/>
        <w:rPr>
          <w:lang w:val="it-IT"/>
        </w:rPr>
      </w:pPr>
      <w:r w:rsidRPr="000A2F1B">
        <w:rPr>
          <w:lang w:val="it-IT"/>
        </w:rPr>
        <w:t xml:space="preserve">Abilitazioni come revisore </w:t>
      </w:r>
      <w:r w:rsidR="00685741">
        <w:rPr>
          <w:lang w:val="it-IT"/>
        </w:rPr>
        <w:t xml:space="preserve">responsabile </w:t>
      </w:r>
      <w:r w:rsidRPr="000A2F1B">
        <w:rPr>
          <w:lang w:val="it-IT"/>
        </w:rPr>
        <w:t>ai sensi di OA-FINMA</w:t>
      </w:r>
    </w:p>
    <w:p w14:paraId="20F507A1" w14:textId="0BA20D56" w:rsidR="000A2F1B" w:rsidRDefault="000A2F1B" w:rsidP="000A2F1B">
      <w:pPr>
        <w:pStyle w:val="Listenabsatz"/>
        <w:numPr>
          <w:ilvl w:val="0"/>
          <w:numId w:val="4"/>
        </w:numPr>
        <w:spacing w:before="18"/>
        <w:rPr>
          <w:lang w:val="it-IT"/>
        </w:rPr>
      </w:pPr>
      <w:r w:rsidRPr="000A2F1B">
        <w:rPr>
          <w:lang w:val="it-IT"/>
        </w:rPr>
        <w:t xml:space="preserve">Abilitazioni come </w:t>
      </w:r>
      <w:r w:rsidR="00685741" w:rsidRPr="000A2F1B">
        <w:rPr>
          <w:lang w:val="it-IT"/>
        </w:rPr>
        <w:t xml:space="preserve">revisore responsabile </w:t>
      </w:r>
      <w:r w:rsidRPr="000A2F1B">
        <w:rPr>
          <w:lang w:val="it-IT"/>
        </w:rPr>
        <w:t>per verifiche OV (</w:t>
      </w:r>
      <w:r w:rsidR="00685741">
        <w:rPr>
          <w:lang w:val="it-IT"/>
        </w:rPr>
        <w:t>indica</w:t>
      </w:r>
      <w:r w:rsidRPr="000A2F1B">
        <w:rPr>
          <w:lang w:val="it-IT"/>
        </w:rPr>
        <w:t>zione dell'OV)</w:t>
      </w:r>
    </w:p>
    <w:p w14:paraId="320995A2" w14:textId="530F043D" w:rsidR="000A2F1B" w:rsidRPr="000A2F1B" w:rsidRDefault="000A2F1B" w:rsidP="000A2F1B">
      <w:pPr>
        <w:pStyle w:val="Listenabsatz"/>
        <w:numPr>
          <w:ilvl w:val="0"/>
          <w:numId w:val="4"/>
        </w:numPr>
        <w:spacing w:before="18"/>
        <w:rPr>
          <w:lang w:val="it-IT"/>
        </w:rPr>
      </w:pPr>
      <w:r w:rsidRPr="000A2F1B">
        <w:rPr>
          <w:lang w:val="it-IT"/>
        </w:rPr>
        <w:t xml:space="preserve">Abilitazioni come revisore </w:t>
      </w:r>
      <w:r w:rsidR="00685741">
        <w:rPr>
          <w:lang w:val="it-IT"/>
        </w:rPr>
        <w:t>responsabile</w:t>
      </w:r>
      <w:r w:rsidRPr="000A2F1B">
        <w:rPr>
          <w:lang w:val="it-IT"/>
        </w:rPr>
        <w:t xml:space="preserve"> per verifiche OAD (</w:t>
      </w:r>
      <w:r w:rsidR="00685741">
        <w:rPr>
          <w:lang w:val="it-IT"/>
        </w:rPr>
        <w:t>indica</w:t>
      </w:r>
      <w:r w:rsidRPr="000A2F1B">
        <w:rPr>
          <w:lang w:val="it-IT"/>
        </w:rPr>
        <w:t>zione dell'OAD)</w:t>
      </w:r>
    </w:p>
    <w:p w14:paraId="0FF5373B" w14:textId="07C84F2D" w:rsidR="00D979F4" w:rsidRPr="00C53070" w:rsidRDefault="00D979F4" w:rsidP="00865851">
      <w:pPr>
        <w:pStyle w:val="Listenabsatz"/>
        <w:numPr>
          <w:ilvl w:val="0"/>
          <w:numId w:val="4"/>
        </w:numPr>
        <w:rPr>
          <w:lang w:val="it-IT"/>
        </w:rPr>
      </w:pPr>
      <w:r w:rsidRPr="00C53070">
        <w:rPr>
          <w:lang w:val="it-IT"/>
        </w:rPr>
        <w:t xml:space="preserve">Esperienze lavorative </w:t>
      </w:r>
      <w:r w:rsidR="00CA6877">
        <w:rPr>
          <w:rStyle w:val="Funotenzeichen"/>
          <w:lang w:val="it-IT"/>
        </w:rPr>
        <w:footnoteReference w:id="10"/>
      </w:r>
    </w:p>
    <w:p w14:paraId="4D547C18" w14:textId="53259891" w:rsidR="00D979F4" w:rsidRPr="00C53070" w:rsidRDefault="000A2F1B" w:rsidP="00865851">
      <w:pPr>
        <w:pStyle w:val="Listenabsatz"/>
        <w:keepNext/>
        <w:numPr>
          <w:ilvl w:val="0"/>
          <w:numId w:val="5"/>
        </w:numPr>
        <w:tabs>
          <w:tab w:val="left" w:pos="6521"/>
        </w:tabs>
        <w:rPr>
          <w:lang w:val="it-IT"/>
        </w:rPr>
      </w:pPr>
      <w:r w:rsidRPr="00323DA1">
        <w:rPr>
          <w:lang w:val="it-IT"/>
        </w:rPr>
        <w:t>Attività di audit</w:t>
      </w:r>
      <w:r>
        <w:rPr>
          <w:lang w:val="it-IT"/>
        </w:rPr>
        <w:t xml:space="preserve"> in ambito</w:t>
      </w:r>
      <w:r w:rsidRPr="00323DA1">
        <w:rPr>
          <w:lang w:val="it-IT"/>
        </w:rPr>
        <w:t xml:space="preserve"> LRD</w:t>
      </w:r>
      <w:r w:rsidR="00D979F4" w:rsidRPr="00C53070">
        <w:rPr>
          <w:lang w:val="it-IT"/>
        </w:rPr>
        <w:t xml:space="preserve">: </w:t>
      </w:r>
      <w:r w:rsidR="00D979F4" w:rsidRPr="00C53070">
        <w:rPr>
          <w:lang w:val="it-IT"/>
        </w:rPr>
        <w:tab/>
      </w:r>
      <w:r w:rsidRPr="00323DA1">
        <w:rPr>
          <w:lang w:val="it-IT"/>
        </w:rPr>
        <w:t>(in anni)</w:t>
      </w:r>
    </w:p>
    <w:p w14:paraId="3D297E42" w14:textId="034ED473" w:rsidR="00D979F4" w:rsidRPr="00C53070" w:rsidRDefault="000A2F1B" w:rsidP="00DA5D20">
      <w:pPr>
        <w:pStyle w:val="Listenabsatz"/>
        <w:keepNext/>
        <w:numPr>
          <w:ilvl w:val="0"/>
          <w:numId w:val="5"/>
        </w:numPr>
        <w:tabs>
          <w:tab w:val="left" w:pos="6521"/>
        </w:tabs>
        <w:rPr>
          <w:lang w:val="it-IT"/>
        </w:rPr>
      </w:pPr>
      <w:r w:rsidRPr="00323DA1">
        <w:rPr>
          <w:lang w:val="it-IT"/>
        </w:rPr>
        <w:t xml:space="preserve">Attività di audit </w:t>
      </w:r>
      <w:r>
        <w:rPr>
          <w:lang w:val="it-IT"/>
        </w:rPr>
        <w:t xml:space="preserve">in </w:t>
      </w:r>
      <w:r w:rsidRPr="00323DA1">
        <w:rPr>
          <w:lang w:val="it-IT"/>
        </w:rPr>
        <w:t xml:space="preserve">ambito </w:t>
      </w:r>
      <w:proofErr w:type="spellStart"/>
      <w:r>
        <w:rPr>
          <w:lang w:val="it-IT"/>
        </w:rPr>
        <w:t>LSerFi</w:t>
      </w:r>
      <w:proofErr w:type="spellEnd"/>
      <w:r w:rsidR="00D979F4" w:rsidRPr="00C53070">
        <w:rPr>
          <w:lang w:val="it-IT"/>
        </w:rPr>
        <w:t>:</w:t>
      </w:r>
      <w:r w:rsidR="00D979F4" w:rsidRPr="00C53070">
        <w:rPr>
          <w:lang w:val="it-IT"/>
        </w:rPr>
        <w:tab/>
      </w:r>
      <w:r w:rsidRPr="00323DA1">
        <w:rPr>
          <w:lang w:val="it-IT"/>
        </w:rPr>
        <w:t>(in anni)</w:t>
      </w:r>
    </w:p>
    <w:p w14:paraId="7BDD8623" w14:textId="33942744" w:rsidR="00D979F4" w:rsidRPr="00C53070" w:rsidRDefault="000A2F1B" w:rsidP="00865851">
      <w:pPr>
        <w:pStyle w:val="Listenabsatz"/>
        <w:numPr>
          <w:ilvl w:val="0"/>
          <w:numId w:val="5"/>
        </w:numPr>
        <w:tabs>
          <w:tab w:val="left" w:pos="6521"/>
          <w:tab w:val="left" w:pos="7088"/>
        </w:tabs>
        <w:rPr>
          <w:lang w:val="it-IT"/>
        </w:rPr>
      </w:pPr>
      <w:r w:rsidRPr="00323DA1">
        <w:rPr>
          <w:lang w:val="it-IT"/>
        </w:rPr>
        <w:t xml:space="preserve">Attività di audit </w:t>
      </w:r>
      <w:r>
        <w:rPr>
          <w:lang w:val="it-IT"/>
        </w:rPr>
        <w:t xml:space="preserve">in </w:t>
      </w:r>
      <w:r w:rsidRPr="00323DA1">
        <w:rPr>
          <w:lang w:val="it-IT"/>
        </w:rPr>
        <w:t xml:space="preserve">ambito </w:t>
      </w:r>
      <w:proofErr w:type="spellStart"/>
      <w:r>
        <w:rPr>
          <w:lang w:val="it-IT"/>
        </w:rPr>
        <w:t>LICol</w:t>
      </w:r>
      <w:proofErr w:type="spellEnd"/>
      <w:r w:rsidR="00CA6877">
        <w:rPr>
          <w:rStyle w:val="Funotenzeichen"/>
          <w:lang w:val="it-IT"/>
        </w:rPr>
        <w:footnoteReference w:id="11"/>
      </w:r>
      <w:r w:rsidR="00CA6877">
        <w:rPr>
          <w:lang w:val="it-IT"/>
        </w:rPr>
        <w:t>;</w:t>
      </w:r>
      <w:r w:rsidR="00D979F4" w:rsidRPr="00C53070">
        <w:rPr>
          <w:lang w:val="it-IT"/>
        </w:rPr>
        <w:tab/>
      </w:r>
      <w:r w:rsidRPr="00323DA1">
        <w:rPr>
          <w:lang w:val="it-IT"/>
        </w:rPr>
        <w:t>(in anni)</w:t>
      </w:r>
    </w:p>
    <w:p w14:paraId="7C6FD696" w14:textId="5F771976" w:rsidR="00D979F4" w:rsidRPr="00C53070" w:rsidRDefault="000A2F1B" w:rsidP="00865851">
      <w:pPr>
        <w:pStyle w:val="Listenabsatz"/>
        <w:numPr>
          <w:ilvl w:val="0"/>
          <w:numId w:val="5"/>
        </w:numPr>
        <w:tabs>
          <w:tab w:val="left" w:pos="6521"/>
          <w:tab w:val="left" w:pos="7088"/>
        </w:tabs>
        <w:rPr>
          <w:lang w:val="it-IT"/>
        </w:rPr>
      </w:pPr>
      <w:r w:rsidRPr="00323DA1">
        <w:rPr>
          <w:lang w:val="it-IT"/>
        </w:rPr>
        <w:t xml:space="preserve">Attività di audit </w:t>
      </w:r>
      <w:r>
        <w:rPr>
          <w:lang w:val="it-IT"/>
        </w:rPr>
        <w:t xml:space="preserve">in </w:t>
      </w:r>
      <w:r w:rsidRPr="00323DA1">
        <w:rPr>
          <w:lang w:val="it-IT"/>
        </w:rPr>
        <w:t>ambito</w:t>
      </w:r>
      <w:r>
        <w:rPr>
          <w:lang w:val="it-IT"/>
        </w:rPr>
        <w:t xml:space="preserve"> </w:t>
      </w:r>
      <w:proofErr w:type="spellStart"/>
      <w:r>
        <w:rPr>
          <w:lang w:val="it-IT"/>
        </w:rPr>
        <w:t>LIsFi</w:t>
      </w:r>
      <w:proofErr w:type="spellEnd"/>
      <w:r w:rsidR="00CA6877">
        <w:rPr>
          <w:rStyle w:val="Funotenzeichen"/>
          <w:lang w:val="it-IT"/>
        </w:rPr>
        <w:footnoteReference w:id="12"/>
      </w:r>
      <w:r w:rsidR="00D979F4" w:rsidRPr="00C53070">
        <w:rPr>
          <w:lang w:val="it-IT"/>
        </w:rPr>
        <w:t>:</w:t>
      </w:r>
      <w:r w:rsidR="00D979F4" w:rsidRPr="00C53070">
        <w:rPr>
          <w:lang w:val="it-IT"/>
        </w:rPr>
        <w:tab/>
        <w:t>(in anni)</w:t>
      </w:r>
    </w:p>
    <w:p w14:paraId="27FFACEA" w14:textId="5B6B4A72" w:rsidR="00D979F4" w:rsidRPr="00C53070" w:rsidRDefault="000A2F1B" w:rsidP="00865851">
      <w:pPr>
        <w:pStyle w:val="Listenabsatz"/>
        <w:numPr>
          <w:ilvl w:val="0"/>
          <w:numId w:val="4"/>
        </w:numPr>
        <w:rPr>
          <w:lang w:val="it-IT"/>
        </w:rPr>
      </w:pPr>
      <w:r w:rsidRPr="005B3BDD">
        <w:rPr>
          <w:lang w:val="it-IT"/>
        </w:rPr>
        <w:t>Or</w:t>
      </w:r>
      <w:r w:rsidR="007D4D39">
        <w:rPr>
          <w:lang w:val="it-IT"/>
        </w:rPr>
        <w:t>e</w:t>
      </w:r>
      <w:r w:rsidRPr="005B3BDD">
        <w:rPr>
          <w:lang w:val="it-IT"/>
        </w:rPr>
        <w:t xml:space="preserve"> di </w:t>
      </w:r>
      <w:r w:rsidR="007D4D39">
        <w:rPr>
          <w:lang w:val="it-IT"/>
        </w:rPr>
        <w:t>verifica</w:t>
      </w:r>
      <w:r w:rsidRPr="005B3BDD">
        <w:rPr>
          <w:lang w:val="it-IT"/>
        </w:rPr>
        <w:t xml:space="preserve"> </w:t>
      </w:r>
      <w:r w:rsidR="007D4D39">
        <w:rPr>
          <w:lang w:val="it-IT"/>
        </w:rPr>
        <w:t>effettuate</w:t>
      </w:r>
      <w:r w:rsidRPr="005B3BDD">
        <w:rPr>
          <w:lang w:val="it-IT"/>
        </w:rPr>
        <w:t xml:space="preserve"> </w:t>
      </w:r>
      <w:r>
        <w:rPr>
          <w:lang w:val="it-IT"/>
        </w:rPr>
        <w:t xml:space="preserve">in ambito di </w:t>
      </w:r>
      <w:r w:rsidRPr="005B3BDD">
        <w:rPr>
          <w:lang w:val="it-IT"/>
        </w:rPr>
        <w:t xml:space="preserve">LRD, e </w:t>
      </w:r>
      <w:proofErr w:type="spellStart"/>
      <w:r>
        <w:rPr>
          <w:lang w:val="it-IT"/>
        </w:rPr>
        <w:t>LSerFi</w:t>
      </w:r>
      <w:proofErr w:type="spellEnd"/>
      <w:r w:rsidRPr="005B3BDD">
        <w:rPr>
          <w:lang w:val="it-IT"/>
        </w:rPr>
        <w:t xml:space="preserve">, </w:t>
      </w:r>
      <w:proofErr w:type="spellStart"/>
      <w:r>
        <w:rPr>
          <w:lang w:val="it-IT"/>
        </w:rPr>
        <w:t>LICol</w:t>
      </w:r>
      <w:proofErr w:type="spellEnd"/>
      <w:r w:rsidRPr="005B3BDD">
        <w:rPr>
          <w:lang w:val="it-IT"/>
        </w:rPr>
        <w:t xml:space="preserve"> e </w:t>
      </w:r>
      <w:proofErr w:type="spellStart"/>
      <w:r>
        <w:rPr>
          <w:lang w:val="it-IT"/>
        </w:rPr>
        <w:t>LIsFi</w:t>
      </w:r>
      <w:proofErr w:type="spellEnd"/>
      <w:r w:rsidR="00CA6877">
        <w:rPr>
          <w:rStyle w:val="Funotenzeichen"/>
          <w:lang w:val="it-CH"/>
        </w:rPr>
        <w:footnoteReference w:id="13"/>
      </w:r>
      <w:r w:rsidRPr="007D0663">
        <w:rPr>
          <w:lang w:val="it-CH"/>
        </w:rPr>
        <w:t xml:space="preserve">  </w:t>
      </w:r>
      <w:r w:rsidRPr="005B3BDD">
        <w:rPr>
          <w:lang w:val="it-IT"/>
        </w:rPr>
        <w:t>(</w:t>
      </w:r>
      <w:r>
        <w:rPr>
          <w:lang w:val="it-IT"/>
        </w:rPr>
        <w:t>eliminare elementi non applicabili)</w:t>
      </w:r>
      <w:r w:rsidR="00EC428F" w:rsidRPr="007D0663">
        <w:rPr>
          <w:rStyle w:val="Funotenzeichen"/>
          <w:lang w:val="it-CH"/>
        </w:rPr>
        <w:t xml:space="preserve"> </w:t>
      </w:r>
      <w:r w:rsidR="00CA6877">
        <w:rPr>
          <w:rStyle w:val="Funotenzeichen"/>
          <w:lang w:val="it-CH"/>
        </w:rPr>
        <w:footnoteReference w:id="14"/>
      </w:r>
      <w:r w:rsidR="00EC428F" w:rsidRPr="007D0663">
        <w:rPr>
          <w:lang w:val="it-CH"/>
        </w:rPr>
        <w:t xml:space="preserve"> </w:t>
      </w:r>
      <w:r w:rsidR="00CA6877">
        <w:rPr>
          <w:rStyle w:val="Funotenzeichen"/>
          <w:lang w:val="it-IT"/>
        </w:rPr>
        <w:footnoteReference w:id="15"/>
      </w:r>
    </w:p>
    <w:bookmarkEnd w:id="3"/>
    <w:p w14:paraId="3CE982E0" w14:textId="2300FF1F" w:rsidR="00865851" w:rsidRDefault="00EC428F" w:rsidP="00865851">
      <w:pPr>
        <w:pStyle w:val="Listenabsatz"/>
        <w:keepNext/>
        <w:numPr>
          <w:ilvl w:val="0"/>
          <w:numId w:val="5"/>
        </w:numPr>
        <w:tabs>
          <w:tab w:val="left" w:pos="6521"/>
        </w:tabs>
        <w:rPr>
          <w:lang w:val="it-IT"/>
        </w:rPr>
      </w:pPr>
      <w:r w:rsidRPr="00323DA1">
        <w:rPr>
          <w:lang w:val="it-IT"/>
        </w:rPr>
        <w:t>Ore totali negli ultimi quattro anni</w:t>
      </w:r>
      <w:r w:rsidR="00D979F4" w:rsidRPr="00C53070">
        <w:rPr>
          <w:lang w:val="it-IT"/>
        </w:rPr>
        <w:t>:</w:t>
      </w:r>
      <w:r w:rsidR="00D979F4" w:rsidRPr="00C53070">
        <w:rPr>
          <w:lang w:val="it-IT"/>
        </w:rPr>
        <w:tab/>
        <w:t xml:space="preserve">(in ore) </w:t>
      </w:r>
      <w:r w:rsidR="00C141B5">
        <w:rPr>
          <w:rStyle w:val="Funotenzeichen"/>
          <w:lang w:val="it-IT"/>
        </w:rPr>
        <w:footnoteReference w:id="16"/>
      </w:r>
    </w:p>
    <w:p w14:paraId="784817AF" w14:textId="7D3F14B6" w:rsidR="009A6A23" w:rsidRPr="00C53070" w:rsidRDefault="009A6A23" w:rsidP="00865851">
      <w:pPr>
        <w:pStyle w:val="Listenabsatz"/>
        <w:keepNext/>
        <w:numPr>
          <w:ilvl w:val="0"/>
          <w:numId w:val="5"/>
        </w:numPr>
        <w:tabs>
          <w:tab w:val="left" w:pos="6521"/>
        </w:tabs>
        <w:rPr>
          <w:lang w:val="it-IT"/>
        </w:rPr>
      </w:pPr>
      <w:r>
        <w:rPr>
          <w:lang w:val="it-IT"/>
        </w:rPr>
        <w:t xml:space="preserve">Totale ore di verifica: </w:t>
      </w:r>
      <w:r>
        <w:rPr>
          <w:lang w:val="it-IT"/>
        </w:rPr>
        <w:tab/>
        <w:t>(in ore)</w:t>
      </w:r>
    </w:p>
    <w:bookmarkEnd w:id="4"/>
    <w:p w14:paraId="5727D689" w14:textId="481341CE" w:rsidR="0066041F" w:rsidRDefault="00D664A0">
      <w:pPr>
        <w:rPr>
          <w:lang w:val="it-IT"/>
        </w:rPr>
      </w:pPr>
      <w:r>
        <w:rPr>
          <w:lang w:val="it-IT"/>
        </w:rPr>
        <w:fldChar w:fldCharType="begin"/>
      </w:r>
      <w:r>
        <w:rPr>
          <w:lang w:val="it-IT"/>
        </w:rPr>
        <w:instrText xml:space="preserve"> COMMENTS   \* MERGEFORMAT </w:instrText>
      </w:r>
      <w:r>
        <w:rPr>
          <w:lang w:val="it-IT"/>
        </w:rPr>
        <w:fldChar w:fldCharType="end"/>
      </w:r>
      <w:r w:rsidR="0066041F" w:rsidRPr="00C53070">
        <w:rPr>
          <w:lang w:val="it-IT"/>
        </w:rPr>
        <w:br w:type="page"/>
      </w:r>
    </w:p>
    <w:p w14:paraId="48049866" w14:textId="77777777" w:rsidR="007B343B" w:rsidRPr="00C53070" w:rsidRDefault="007B343B">
      <w:pPr>
        <w:rPr>
          <w:lang w:val="it-IT"/>
        </w:rPr>
      </w:pPr>
    </w:p>
    <w:p w14:paraId="51E86351" w14:textId="6219022A" w:rsidR="00EC428F" w:rsidRDefault="00747F50" w:rsidP="00EC428F">
      <w:pPr>
        <w:pStyle w:val="Listenabsatz"/>
        <w:numPr>
          <w:ilvl w:val="0"/>
          <w:numId w:val="4"/>
        </w:numPr>
        <w:rPr>
          <w:lang w:val="it-IT"/>
        </w:rPr>
      </w:pPr>
      <w:r>
        <w:rPr>
          <w:lang w:val="it-IT"/>
        </w:rPr>
        <w:t>Formazione continua</w:t>
      </w:r>
      <w:r w:rsidR="00EC428F" w:rsidRPr="005B3BDD">
        <w:rPr>
          <w:lang w:val="it-IT"/>
        </w:rPr>
        <w:t xml:space="preserve"> 20</w:t>
      </w:r>
      <w:r w:rsidR="00DD5398">
        <w:rPr>
          <w:lang w:val="it-IT"/>
        </w:rPr>
        <w:t>2</w:t>
      </w:r>
      <w:ins w:id="5" w:author="Ralph Frey" w:date="2026-01-09T09:31:00Z" w16du:dateUtc="2026-01-09T08:31:00Z">
        <w:r w:rsidR="006A4857">
          <w:rPr>
            <w:lang w:val="it-IT"/>
          </w:rPr>
          <w:t>4</w:t>
        </w:r>
      </w:ins>
      <w:del w:id="6" w:author="Ralph Frey" w:date="2026-01-09T09:31:00Z" w16du:dateUtc="2026-01-09T08:31:00Z">
        <w:r w:rsidR="00FA5A44" w:rsidDel="006A4857">
          <w:rPr>
            <w:lang w:val="it-IT"/>
          </w:rPr>
          <w:delText>3</w:delText>
        </w:r>
      </w:del>
      <w:r w:rsidR="00EC428F" w:rsidRPr="005B3BDD">
        <w:rPr>
          <w:lang w:val="it-IT"/>
        </w:rPr>
        <w:t>/202</w:t>
      </w:r>
      <w:ins w:id="7" w:author="Ralph Frey" w:date="2026-01-09T09:31:00Z" w16du:dateUtc="2026-01-09T08:31:00Z">
        <w:r w:rsidR="006A4857">
          <w:rPr>
            <w:lang w:val="it-IT"/>
          </w:rPr>
          <w:t>5/2026</w:t>
        </w:r>
      </w:ins>
      <w:del w:id="8" w:author="Ralph Frey" w:date="2026-01-09T09:31:00Z" w16du:dateUtc="2026-01-09T08:31:00Z">
        <w:r w:rsidR="00FA5A44" w:rsidDel="006A4857">
          <w:rPr>
            <w:lang w:val="it-IT"/>
          </w:rPr>
          <w:delText>4</w:delText>
        </w:r>
      </w:del>
      <w:r w:rsidR="00C141B5">
        <w:rPr>
          <w:rStyle w:val="Funotenzeichen"/>
          <w:lang w:val="it-IT"/>
        </w:rPr>
        <w:footnoteReference w:id="17"/>
      </w:r>
      <w:r w:rsidR="00EC428F">
        <w:rPr>
          <w:lang w:val="it-IT"/>
        </w:rPr>
        <w:t xml:space="preserve">in ambito di </w:t>
      </w:r>
      <w:r w:rsidR="00EC428F" w:rsidRPr="005B3BDD">
        <w:rPr>
          <w:lang w:val="it-IT"/>
        </w:rPr>
        <w:t xml:space="preserve">LRD, e </w:t>
      </w:r>
      <w:proofErr w:type="spellStart"/>
      <w:r w:rsidR="00EC428F">
        <w:rPr>
          <w:lang w:val="it-IT"/>
        </w:rPr>
        <w:t>LSerFi</w:t>
      </w:r>
      <w:proofErr w:type="spellEnd"/>
      <w:r w:rsidR="00EC428F" w:rsidRPr="005B3BDD">
        <w:rPr>
          <w:lang w:val="it-IT"/>
        </w:rPr>
        <w:t xml:space="preserve">, </w:t>
      </w:r>
      <w:proofErr w:type="spellStart"/>
      <w:r w:rsidR="00EC428F">
        <w:rPr>
          <w:lang w:val="it-IT"/>
        </w:rPr>
        <w:t>LICol</w:t>
      </w:r>
      <w:proofErr w:type="spellEnd"/>
      <w:r w:rsidR="00EC428F" w:rsidRPr="005B3BDD">
        <w:rPr>
          <w:lang w:val="it-IT"/>
        </w:rPr>
        <w:t xml:space="preserve"> e </w:t>
      </w:r>
      <w:proofErr w:type="spellStart"/>
      <w:r w:rsidR="00EC428F">
        <w:rPr>
          <w:lang w:val="it-IT"/>
        </w:rPr>
        <w:t>LIsFi</w:t>
      </w:r>
      <w:proofErr w:type="spellEnd"/>
      <w:r w:rsidR="00EC428F" w:rsidRPr="005B3BDD">
        <w:rPr>
          <w:lang w:val="it-IT"/>
        </w:rPr>
        <w:t xml:space="preserve"> (</w:t>
      </w:r>
      <w:r w:rsidR="00EC428F">
        <w:rPr>
          <w:lang w:val="it-IT"/>
        </w:rPr>
        <w:t>eliminare elementi non applicabili</w:t>
      </w:r>
      <w:r w:rsidR="00EC428F" w:rsidRPr="005B3BDD">
        <w:rPr>
          <w:lang w:val="it-IT"/>
        </w:rPr>
        <w:t>)</w:t>
      </w:r>
    </w:p>
    <w:p w14:paraId="79CFDCEF" w14:textId="77777777" w:rsidR="0025408C" w:rsidRPr="005B3BDD" w:rsidRDefault="0025408C" w:rsidP="0025408C">
      <w:pPr>
        <w:pStyle w:val="Listenabsatz"/>
        <w:rPr>
          <w:lang w:val="it-IT"/>
        </w:rPr>
      </w:pPr>
    </w:p>
    <w:p w14:paraId="26368772" w14:textId="2D2634FD" w:rsidR="00D979F4" w:rsidRPr="00C53070" w:rsidRDefault="00EC428F" w:rsidP="00F427D5">
      <w:pPr>
        <w:pStyle w:val="Listenabsatz"/>
        <w:keepNext/>
        <w:numPr>
          <w:ilvl w:val="0"/>
          <w:numId w:val="12"/>
        </w:numPr>
        <w:tabs>
          <w:tab w:val="left" w:pos="6521"/>
          <w:tab w:val="left" w:pos="7088"/>
        </w:tabs>
        <w:rPr>
          <w:lang w:val="it-IT"/>
        </w:rPr>
      </w:pPr>
      <w:r w:rsidRPr="00323DA1">
        <w:rPr>
          <w:lang w:val="it-IT"/>
        </w:rPr>
        <w:t>Totale delle ore di formazione accreditate negli anni 20</w:t>
      </w:r>
      <w:r w:rsidR="00E41CF9">
        <w:rPr>
          <w:lang w:val="it-IT"/>
        </w:rPr>
        <w:t>2</w:t>
      </w:r>
      <w:ins w:id="9" w:author="Ralph Frey" w:date="2026-01-09T09:31:00Z" w16du:dateUtc="2026-01-09T08:31:00Z">
        <w:r w:rsidR="006A4857">
          <w:rPr>
            <w:lang w:val="it-IT"/>
          </w:rPr>
          <w:t xml:space="preserve">4, </w:t>
        </w:r>
      </w:ins>
      <w:del w:id="10" w:author="Ralph Frey" w:date="2026-01-09T09:31:00Z" w16du:dateUtc="2026-01-09T08:31:00Z">
        <w:r w:rsidR="00E074D4" w:rsidDel="006A4857">
          <w:rPr>
            <w:lang w:val="it-IT"/>
          </w:rPr>
          <w:delText>3</w:delText>
        </w:r>
        <w:r w:rsidRPr="00323DA1" w:rsidDel="006A4857">
          <w:rPr>
            <w:lang w:val="it-IT"/>
          </w:rPr>
          <w:delText xml:space="preserve"> e </w:delText>
        </w:r>
      </w:del>
      <w:r w:rsidRPr="00323DA1">
        <w:rPr>
          <w:lang w:val="it-IT"/>
        </w:rPr>
        <w:t>202</w:t>
      </w:r>
      <w:ins w:id="11" w:author="Ralph Frey" w:date="2026-01-09T09:31:00Z" w16du:dateUtc="2026-01-09T08:31:00Z">
        <w:r w:rsidR="006A4857">
          <w:rPr>
            <w:lang w:val="it-IT"/>
          </w:rPr>
          <w:t>5</w:t>
        </w:r>
        <w:r w:rsidR="001E21C9">
          <w:rPr>
            <w:lang w:val="it-IT"/>
          </w:rPr>
          <w:t xml:space="preserve"> e 2026</w:t>
        </w:r>
      </w:ins>
      <w:del w:id="12" w:author="Ralph Frey" w:date="2026-01-09T09:31:00Z" w16du:dateUtc="2026-01-09T08:31:00Z">
        <w:r w:rsidR="00E074D4" w:rsidDel="006A4857">
          <w:rPr>
            <w:lang w:val="it-IT"/>
          </w:rPr>
          <w:delText>4</w:delText>
        </w:r>
      </w:del>
      <w:r w:rsidR="00D979F4" w:rsidRPr="00C53070">
        <w:rPr>
          <w:lang w:val="it-IT"/>
        </w:rPr>
        <w:t>:</w:t>
      </w:r>
      <w:r w:rsidR="00D979F4" w:rsidRPr="00C53070">
        <w:rPr>
          <w:lang w:val="it-IT"/>
        </w:rPr>
        <w:tab/>
      </w:r>
      <w:r w:rsidR="00DC13EB">
        <w:rPr>
          <w:lang w:val="it-IT"/>
        </w:rPr>
        <w:t xml:space="preserve">   </w:t>
      </w:r>
      <w:proofErr w:type="gramStart"/>
      <w:r w:rsidR="00DC13EB">
        <w:rPr>
          <w:lang w:val="it-IT"/>
        </w:rPr>
        <w:t xml:space="preserve">   </w:t>
      </w:r>
      <w:r w:rsidR="00D979F4" w:rsidRPr="00C53070">
        <w:rPr>
          <w:lang w:val="it-IT"/>
        </w:rPr>
        <w:t>(</w:t>
      </w:r>
      <w:proofErr w:type="gramEnd"/>
      <w:r w:rsidR="00D979F4" w:rsidRPr="00C53070">
        <w:rPr>
          <w:lang w:val="it-IT"/>
        </w:rPr>
        <w:t xml:space="preserve">in ore) </w:t>
      </w:r>
      <w:r w:rsidR="00C141B5">
        <w:rPr>
          <w:rStyle w:val="Funotenzeichen"/>
          <w:lang w:val="it-IT"/>
        </w:rPr>
        <w:footnoteReference w:id="18"/>
      </w:r>
    </w:p>
    <w:p w14:paraId="4FE24E10" w14:textId="77777777" w:rsidR="007B3E66" w:rsidRPr="00C53070" w:rsidRDefault="007B3E66" w:rsidP="00D979F4">
      <w:pPr>
        <w:jc w:val="both"/>
        <w:rPr>
          <w:lang w:val="it-IT"/>
        </w:rPr>
      </w:pPr>
    </w:p>
    <w:p w14:paraId="5D08F98A" w14:textId="305EA479" w:rsidR="00D979F4" w:rsidRPr="00C53070" w:rsidRDefault="00EC428F" w:rsidP="00D979F4">
      <w:pPr>
        <w:jc w:val="both"/>
        <w:rPr>
          <w:lang w:val="it-IT"/>
        </w:rPr>
      </w:pPr>
      <w:r>
        <w:rPr>
          <w:lang w:val="it-IT"/>
        </w:rPr>
        <w:t xml:space="preserve">Il revisore </w:t>
      </w:r>
      <w:r w:rsidR="00747F50">
        <w:rPr>
          <w:lang w:val="it-IT"/>
        </w:rPr>
        <w:t>responsabile</w:t>
      </w:r>
      <w:r w:rsidRPr="00323DA1">
        <w:rPr>
          <w:lang w:val="it-IT"/>
        </w:rPr>
        <w:t xml:space="preserve"> rilascia le seguenti dichiarazioni coscienziose</w:t>
      </w:r>
      <w:r w:rsidRPr="00C53070">
        <w:rPr>
          <w:rStyle w:val="Funotenzeichen"/>
          <w:lang w:val="it-IT"/>
        </w:rPr>
        <w:t xml:space="preserve"> </w:t>
      </w:r>
      <w:r w:rsidR="00C141B5">
        <w:rPr>
          <w:rStyle w:val="Funotenzeichen"/>
          <w:lang w:val="it-IT"/>
        </w:rPr>
        <w:footnoteReference w:id="19"/>
      </w:r>
      <w:r w:rsidR="00D979F4" w:rsidRPr="00C53070">
        <w:rPr>
          <w:lang w:val="it-IT"/>
        </w:rPr>
        <w:t>:</w:t>
      </w:r>
    </w:p>
    <w:p w14:paraId="3C5A1879" w14:textId="2D1F0642" w:rsidR="00D979F4" w:rsidRPr="00C53070" w:rsidRDefault="00EC428F" w:rsidP="00D979F4">
      <w:pPr>
        <w:pStyle w:val="Listenabsatz"/>
        <w:keepNext/>
        <w:numPr>
          <w:ilvl w:val="0"/>
          <w:numId w:val="1"/>
        </w:numPr>
        <w:pBdr>
          <w:top w:val="single" w:sz="4" w:space="1" w:color="auto"/>
          <w:left w:val="single" w:sz="4" w:space="4" w:color="auto"/>
          <w:bottom w:val="single" w:sz="4" w:space="1" w:color="auto"/>
          <w:right w:val="single" w:sz="4" w:space="4" w:color="auto"/>
        </w:pBdr>
        <w:ind w:left="284" w:hanging="284"/>
        <w:jc w:val="both"/>
        <w:rPr>
          <w:lang w:val="it-IT"/>
        </w:rPr>
      </w:pPr>
      <w:r w:rsidRPr="00E656A6">
        <w:rPr>
          <w:lang w:val="it-IT"/>
        </w:rPr>
        <w:t xml:space="preserve">Il </w:t>
      </w:r>
      <w:r>
        <w:rPr>
          <w:lang w:val="it-IT"/>
        </w:rPr>
        <w:t>revisor</w:t>
      </w:r>
      <w:r w:rsidR="00C2703C">
        <w:rPr>
          <w:lang w:val="it-IT"/>
        </w:rPr>
        <w:t>e</w:t>
      </w:r>
      <w:r w:rsidR="00747F50" w:rsidRPr="00747F50">
        <w:rPr>
          <w:lang w:val="it-IT"/>
        </w:rPr>
        <w:t xml:space="preserve"> </w:t>
      </w:r>
      <w:r w:rsidR="00747F50">
        <w:rPr>
          <w:lang w:val="it-IT"/>
        </w:rPr>
        <w:t>responsabile</w:t>
      </w:r>
      <w:r>
        <w:rPr>
          <w:lang w:val="it-IT"/>
        </w:rPr>
        <w:t xml:space="preserve"> </w:t>
      </w:r>
      <w:r w:rsidRPr="00E656A6">
        <w:rPr>
          <w:lang w:val="it-IT"/>
        </w:rPr>
        <w:t>non esercita alcuna attività soggetta ad autorizzazione o registrazione ai sensi delle leggi sui mercati finanziari di cui all'art. 1 cpv. 1 LFINMA</w:t>
      </w:r>
      <w:r w:rsidR="00D979F4" w:rsidRPr="00C53070">
        <w:rPr>
          <w:lang w:val="it-IT"/>
        </w:rPr>
        <w:t>;</w:t>
      </w:r>
    </w:p>
    <w:p w14:paraId="67699EAA" w14:textId="1E27164B" w:rsidR="00D979F4" w:rsidRPr="00C53070" w:rsidRDefault="00EC428F" w:rsidP="00D979F4">
      <w:pPr>
        <w:pStyle w:val="Listenabsatz"/>
        <w:keepNext/>
        <w:numPr>
          <w:ilvl w:val="0"/>
          <w:numId w:val="1"/>
        </w:numPr>
        <w:pBdr>
          <w:top w:val="single" w:sz="4" w:space="1" w:color="auto"/>
          <w:left w:val="single" w:sz="4" w:space="4" w:color="auto"/>
          <w:bottom w:val="single" w:sz="4" w:space="1" w:color="auto"/>
          <w:right w:val="single" w:sz="4" w:space="4" w:color="auto"/>
        </w:pBdr>
        <w:ind w:left="284" w:hanging="284"/>
        <w:jc w:val="both"/>
        <w:rPr>
          <w:lang w:val="it-IT"/>
        </w:rPr>
      </w:pPr>
      <w:r w:rsidRPr="00E656A6">
        <w:rPr>
          <w:lang w:val="it-IT"/>
        </w:rPr>
        <w:t xml:space="preserve">Negli ultimi cinque anni non sono state </w:t>
      </w:r>
      <w:r w:rsidR="00C2703C">
        <w:rPr>
          <w:lang w:val="it-IT"/>
        </w:rPr>
        <w:t>emesse</w:t>
      </w:r>
      <w:r w:rsidRPr="00E656A6">
        <w:rPr>
          <w:lang w:val="it-IT"/>
        </w:rPr>
        <w:t xml:space="preserve"> condanne penali o amministrative nei confronti del</w:t>
      </w:r>
      <w:r>
        <w:rPr>
          <w:lang w:val="it-IT"/>
        </w:rPr>
        <w:t>/dei revisore/i principale/i</w:t>
      </w:r>
      <w:r w:rsidR="00D979F4" w:rsidRPr="00C53070">
        <w:rPr>
          <w:lang w:val="it-IT"/>
        </w:rPr>
        <w:t xml:space="preserve">; </w:t>
      </w:r>
      <w:r w:rsidR="00C141B5">
        <w:rPr>
          <w:rStyle w:val="Funotenzeichen"/>
          <w:lang w:val="it-IT"/>
        </w:rPr>
        <w:footnoteReference w:id="20"/>
      </w:r>
    </w:p>
    <w:p w14:paraId="59F8CF40" w14:textId="04858F3E" w:rsidR="00D979F4" w:rsidRPr="00C53070" w:rsidRDefault="00EC428F" w:rsidP="00D979F4">
      <w:pPr>
        <w:pStyle w:val="Listenabsatz"/>
        <w:numPr>
          <w:ilvl w:val="0"/>
          <w:numId w:val="1"/>
        </w:numPr>
        <w:pBdr>
          <w:top w:val="single" w:sz="4" w:space="1" w:color="auto"/>
          <w:left w:val="single" w:sz="4" w:space="4" w:color="auto"/>
          <w:bottom w:val="single" w:sz="4" w:space="1" w:color="auto"/>
          <w:right w:val="single" w:sz="4" w:space="4" w:color="auto"/>
        </w:pBdr>
        <w:ind w:left="284" w:hanging="284"/>
        <w:jc w:val="both"/>
        <w:rPr>
          <w:lang w:val="it-IT"/>
        </w:rPr>
      </w:pPr>
      <w:r w:rsidRPr="00E656A6">
        <w:rPr>
          <w:lang w:val="it-IT"/>
        </w:rPr>
        <w:t>Negli ultimi cinque anni né l'</w:t>
      </w:r>
      <w:r>
        <w:rPr>
          <w:lang w:val="it-IT"/>
        </w:rPr>
        <w:t>a</w:t>
      </w:r>
      <w:r w:rsidRPr="00E656A6">
        <w:rPr>
          <w:lang w:val="it-IT"/>
        </w:rPr>
        <w:t xml:space="preserve">utorità di </w:t>
      </w:r>
      <w:r w:rsidR="00747F50">
        <w:rPr>
          <w:lang w:val="it-IT"/>
        </w:rPr>
        <w:t>sorveglianza</w:t>
      </w:r>
      <w:r w:rsidRPr="00E656A6">
        <w:rPr>
          <w:lang w:val="it-IT"/>
        </w:rPr>
        <w:t xml:space="preserve"> </w:t>
      </w:r>
      <w:r w:rsidR="00C2703C">
        <w:rPr>
          <w:lang w:val="it-IT"/>
        </w:rPr>
        <w:t>dei</w:t>
      </w:r>
      <w:r w:rsidRPr="00E656A6">
        <w:rPr>
          <w:lang w:val="it-IT"/>
        </w:rPr>
        <w:t xml:space="preserve"> revisori né la FINMA hanno </w:t>
      </w:r>
      <w:r w:rsidR="00747F50">
        <w:rPr>
          <w:lang w:val="it-IT"/>
        </w:rPr>
        <w:t>pronunciato</w:t>
      </w:r>
      <w:r w:rsidRPr="00E656A6">
        <w:rPr>
          <w:lang w:val="it-IT"/>
        </w:rPr>
        <w:t xml:space="preserve"> sanzioni amministrative al</w:t>
      </w:r>
      <w:r>
        <w:rPr>
          <w:lang w:val="it-IT"/>
        </w:rPr>
        <w:t>/</w:t>
      </w:r>
      <w:r w:rsidRPr="00E656A6">
        <w:rPr>
          <w:lang w:val="it-IT"/>
        </w:rPr>
        <w:t>ai revisor</w:t>
      </w:r>
      <w:r>
        <w:rPr>
          <w:lang w:val="it-IT"/>
        </w:rPr>
        <w:t>e/</w:t>
      </w:r>
      <w:r w:rsidRPr="00E656A6">
        <w:rPr>
          <w:lang w:val="it-IT"/>
        </w:rPr>
        <w:t xml:space="preserve">i </w:t>
      </w:r>
      <w:r w:rsidR="00747F50">
        <w:rPr>
          <w:lang w:val="it-IT"/>
        </w:rPr>
        <w:t xml:space="preserve">responsabile </w:t>
      </w:r>
      <w:r>
        <w:rPr>
          <w:lang w:val="it-IT"/>
        </w:rPr>
        <w:t>/</w:t>
      </w:r>
      <w:r w:rsidRPr="00E656A6">
        <w:rPr>
          <w:lang w:val="it-IT"/>
        </w:rPr>
        <w:t>i</w:t>
      </w:r>
      <w:r w:rsidR="00D979F4" w:rsidRPr="00C53070">
        <w:rPr>
          <w:lang w:val="it-IT"/>
        </w:rPr>
        <w:t xml:space="preserve">; </w:t>
      </w:r>
      <w:r w:rsidR="00C141B5">
        <w:rPr>
          <w:rStyle w:val="Funotenzeichen"/>
          <w:lang w:val="it-IT"/>
        </w:rPr>
        <w:footnoteReference w:id="21"/>
      </w:r>
    </w:p>
    <w:p w14:paraId="3933AEE1" w14:textId="4297EF8C" w:rsidR="00D979F4" w:rsidRPr="00C53070" w:rsidRDefault="00EC428F" w:rsidP="00D979F4">
      <w:pPr>
        <w:pStyle w:val="Listenabsatz"/>
        <w:numPr>
          <w:ilvl w:val="0"/>
          <w:numId w:val="1"/>
        </w:numPr>
        <w:pBdr>
          <w:top w:val="single" w:sz="4" w:space="1" w:color="auto"/>
          <w:left w:val="single" w:sz="4" w:space="4" w:color="auto"/>
          <w:bottom w:val="single" w:sz="4" w:space="1" w:color="auto"/>
          <w:right w:val="single" w:sz="4" w:space="4" w:color="auto"/>
        </w:pBdr>
        <w:ind w:left="284" w:hanging="284"/>
        <w:jc w:val="both"/>
        <w:rPr>
          <w:lang w:val="it-IT"/>
        </w:rPr>
      </w:pPr>
      <w:r w:rsidRPr="00E656A6">
        <w:rPr>
          <w:lang w:val="it-IT"/>
        </w:rPr>
        <w:t>Attualmente non è in corso alcun proced</w:t>
      </w:r>
      <w:r w:rsidR="00747F50">
        <w:rPr>
          <w:lang w:val="it-IT"/>
        </w:rPr>
        <w:t>imento</w:t>
      </w:r>
      <w:r w:rsidRPr="00E656A6">
        <w:rPr>
          <w:lang w:val="it-IT"/>
        </w:rPr>
        <w:t xml:space="preserve"> di vigilanza da parte dell'autorità di </w:t>
      </w:r>
      <w:r w:rsidR="00503C5B">
        <w:rPr>
          <w:lang w:val="it-IT"/>
        </w:rPr>
        <w:t>sorveglianza dei revisori</w:t>
      </w:r>
      <w:r w:rsidRPr="00E656A6">
        <w:rPr>
          <w:lang w:val="it-IT"/>
        </w:rPr>
        <w:t xml:space="preserve"> o della FINMA nei confronti del</w:t>
      </w:r>
      <w:r>
        <w:rPr>
          <w:lang w:val="it-IT"/>
        </w:rPr>
        <w:t xml:space="preserve">/dei revisore/i </w:t>
      </w:r>
      <w:r w:rsidR="00747F50">
        <w:rPr>
          <w:lang w:val="it-IT"/>
        </w:rPr>
        <w:t xml:space="preserve">responsabile </w:t>
      </w:r>
      <w:r>
        <w:rPr>
          <w:lang w:val="it-IT"/>
        </w:rPr>
        <w:t>/i</w:t>
      </w:r>
      <w:r w:rsidR="00D979F4" w:rsidRPr="00C53070">
        <w:rPr>
          <w:lang w:val="it-IT"/>
        </w:rPr>
        <w:t xml:space="preserve">; </w:t>
      </w:r>
      <w:r w:rsidR="00C141B5">
        <w:rPr>
          <w:rStyle w:val="Funotenzeichen"/>
          <w:lang w:val="it-IT"/>
        </w:rPr>
        <w:footnoteReference w:id="22"/>
      </w:r>
    </w:p>
    <w:p w14:paraId="0EC8C568" w14:textId="3F71092D" w:rsidR="00D979F4" w:rsidRPr="00C53070" w:rsidRDefault="00EC428F" w:rsidP="00D979F4">
      <w:pPr>
        <w:pStyle w:val="Listenabsatz"/>
        <w:numPr>
          <w:ilvl w:val="0"/>
          <w:numId w:val="1"/>
        </w:numPr>
        <w:pBdr>
          <w:top w:val="single" w:sz="4" w:space="1" w:color="auto"/>
          <w:left w:val="single" w:sz="4" w:space="4" w:color="auto"/>
          <w:bottom w:val="single" w:sz="4" w:space="1" w:color="auto"/>
          <w:right w:val="single" w:sz="4" w:space="4" w:color="auto"/>
        </w:pBdr>
        <w:ind w:left="284" w:hanging="284"/>
        <w:jc w:val="both"/>
        <w:rPr>
          <w:lang w:val="it-IT"/>
        </w:rPr>
      </w:pPr>
      <w:r w:rsidRPr="00E656A6">
        <w:rPr>
          <w:lang w:val="it-IT"/>
        </w:rPr>
        <w:t>Attualmente non è in corso alcun procedimento penale o amministrativo nei confronti del</w:t>
      </w:r>
      <w:r>
        <w:rPr>
          <w:lang w:val="it-IT"/>
        </w:rPr>
        <w:t>/dei revisore/i</w:t>
      </w:r>
      <w:r w:rsidR="00503C5B" w:rsidRPr="00503C5B">
        <w:rPr>
          <w:lang w:val="it-IT"/>
        </w:rPr>
        <w:t xml:space="preserve"> </w:t>
      </w:r>
      <w:r w:rsidR="00503C5B">
        <w:rPr>
          <w:lang w:val="it-IT"/>
        </w:rPr>
        <w:t>responsabile</w:t>
      </w:r>
      <w:r>
        <w:rPr>
          <w:lang w:val="it-IT"/>
        </w:rPr>
        <w:t xml:space="preserve"> /i</w:t>
      </w:r>
      <w:r w:rsidR="00D979F4" w:rsidRPr="00C53070">
        <w:rPr>
          <w:lang w:val="it-IT"/>
        </w:rPr>
        <w:t xml:space="preserve">. </w:t>
      </w:r>
      <w:r w:rsidR="00C141B5">
        <w:rPr>
          <w:rStyle w:val="Funotenzeichen"/>
          <w:lang w:val="it-IT"/>
        </w:rPr>
        <w:footnoteReference w:id="23"/>
      </w:r>
    </w:p>
    <w:p w14:paraId="0456F6D6" w14:textId="77777777" w:rsidR="00C141B5" w:rsidRPr="00CA6877" w:rsidRDefault="00C141B5" w:rsidP="00CA6877">
      <w:pPr>
        <w:spacing w:line="243" w:lineRule="exact"/>
        <w:ind w:left="360"/>
        <w:rPr>
          <w:sz w:val="20"/>
          <w:lang w:val="it-IT"/>
        </w:rPr>
      </w:pPr>
    </w:p>
    <w:p w14:paraId="4749EE30" w14:textId="77777777" w:rsidR="00D979F4" w:rsidRPr="00CA6877" w:rsidRDefault="00D979F4" w:rsidP="00CA6877">
      <w:pPr>
        <w:jc w:val="both"/>
        <w:rPr>
          <w:lang w:val="it-IT"/>
        </w:rPr>
      </w:pPr>
    </w:p>
    <w:sectPr w:rsidR="00D979F4" w:rsidRPr="00CA6877" w:rsidSect="0066041F">
      <w:headerReference w:type="default" r:id="rId11"/>
      <w:footerReference w:type="default" r:id="rId12"/>
      <w:pgSz w:w="11906" w:h="16838"/>
      <w:pgMar w:top="2552"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78B5A" w14:textId="77777777" w:rsidR="004A0124" w:rsidRDefault="004A0124" w:rsidP="00D979F4">
      <w:pPr>
        <w:spacing w:after="0" w:line="240" w:lineRule="auto"/>
      </w:pPr>
      <w:r>
        <w:separator/>
      </w:r>
    </w:p>
  </w:endnote>
  <w:endnote w:type="continuationSeparator" w:id="0">
    <w:p w14:paraId="092C87A3" w14:textId="77777777" w:rsidR="004A0124" w:rsidRDefault="004A0124" w:rsidP="00D979F4">
      <w:pPr>
        <w:spacing w:after="0" w:line="240" w:lineRule="auto"/>
      </w:pPr>
      <w:r>
        <w:continuationSeparator/>
      </w:r>
    </w:p>
  </w:endnote>
  <w:endnote w:type="continuationNotice" w:id="1">
    <w:p w14:paraId="4ACA37D2" w14:textId="77777777" w:rsidR="00B744E7" w:rsidRDefault="00B744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A0130" w14:textId="4EEB2DF9" w:rsidR="00F65543" w:rsidRPr="0066041F" w:rsidRDefault="00F65543">
    <w:pPr>
      <w:pStyle w:val="Fuzeile"/>
      <w:rPr>
        <w:sz w:val="16"/>
        <w:szCs w:val="16"/>
      </w:rPr>
    </w:pPr>
    <w:proofErr w:type="spellStart"/>
    <w:r w:rsidRPr="0066041F">
      <w:rPr>
        <w:sz w:val="16"/>
        <w:szCs w:val="16"/>
      </w:rPr>
      <w:t>Versione</w:t>
    </w:r>
    <w:proofErr w:type="spellEnd"/>
    <w:r w:rsidRPr="0066041F">
      <w:rPr>
        <w:sz w:val="16"/>
        <w:szCs w:val="16"/>
      </w:rPr>
      <w:t xml:space="preserve"> </w:t>
    </w:r>
    <w:r w:rsidR="00F71BA5">
      <w:rPr>
        <w:sz w:val="16"/>
        <w:szCs w:val="16"/>
      </w:rPr>
      <w:t>01.202</w:t>
    </w:r>
    <w:ins w:id="13" w:author="Ralph Frey" w:date="2026-01-09T09:31:00Z" w16du:dateUtc="2026-01-09T08:31:00Z">
      <w:r w:rsidR="006A4857">
        <w:rPr>
          <w:sz w:val="16"/>
          <w:szCs w:val="16"/>
        </w:rPr>
        <w:t>6</w:t>
      </w:r>
    </w:ins>
    <w:del w:id="14" w:author="Ralph Frey" w:date="2026-01-09T09:31:00Z" w16du:dateUtc="2026-01-09T08:31:00Z">
      <w:r w:rsidR="00F71BA5" w:rsidDel="006A4857">
        <w:rPr>
          <w:sz w:val="16"/>
          <w:szCs w:val="16"/>
        </w:rPr>
        <w:delText>5</w:delTex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E7CA0" w14:textId="77777777" w:rsidR="004A0124" w:rsidRDefault="004A0124" w:rsidP="00D979F4">
      <w:pPr>
        <w:spacing w:after="0" w:line="240" w:lineRule="auto"/>
      </w:pPr>
      <w:r>
        <w:separator/>
      </w:r>
    </w:p>
  </w:footnote>
  <w:footnote w:type="continuationSeparator" w:id="0">
    <w:p w14:paraId="20030925" w14:textId="77777777" w:rsidR="004A0124" w:rsidRDefault="004A0124" w:rsidP="00D979F4">
      <w:pPr>
        <w:spacing w:after="0" w:line="240" w:lineRule="auto"/>
      </w:pPr>
      <w:r>
        <w:continuationSeparator/>
      </w:r>
    </w:p>
  </w:footnote>
  <w:footnote w:type="continuationNotice" w:id="1">
    <w:p w14:paraId="08A69862" w14:textId="77777777" w:rsidR="00B744E7" w:rsidRDefault="00B744E7">
      <w:pPr>
        <w:spacing w:after="0" w:line="240" w:lineRule="auto"/>
      </w:pPr>
    </w:p>
  </w:footnote>
  <w:footnote w:id="2">
    <w:p w14:paraId="46C005DF" w14:textId="2F529F04" w:rsidR="00D979F4" w:rsidRPr="007D0663" w:rsidRDefault="00D979F4" w:rsidP="00D979F4">
      <w:pPr>
        <w:pStyle w:val="Funotentext"/>
        <w:rPr>
          <w:lang w:val="it-CH"/>
        </w:rPr>
      </w:pPr>
      <w:r>
        <w:rPr>
          <w:rStyle w:val="Funotenzeichen"/>
        </w:rPr>
        <w:footnoteRef/>
      </w:r>
      <w:r w:rsidRPr="007D0663">
        <w:rPr>
          <w:lang w:val="it-CH"/>
        </w:rPr>
        <w:t xml:space="preserve"> Revisore, perito revisore o </w:t>
      </w:r>
      <w:r w:rsidR="00C53070" w:rsidRPr="007D0663">
        <w:rPr>
          <w:lang w:val="it-CH"/>
        </w:rPr>
        <w:t>società</w:t>
      </w:r>
      <w:r w:rsidRPr="007D0663">
        <w:rPr>
          <w:lang w:val="it-CH"/>
        </w:rPr>
        <w:t xml:space="preserve"> di </w:t>
      </w:r>
      <w:r w:rsidR="003E560A">
        <w:rPr>
          <w:lang w:val="it-CH"/>
        </w:rPr>
        <w:t>audit</w:t>
      </w:r>
      <w:r w:rsidRPr="007D0663">
        <w:rPr>
          <w:lang w:val="it-CH"/>
        </w:rPr>
        <w:t xml:space="preserve"> </w:t>
      </w:r>
      <w:r w:rsidR="009B6EF1">
        <w:rPr>
          <w:lang w:val="it-CH"/>
        </w:rPr>
        <w:t>sotto sorveglianza statale</w:t>
      </w:r>
      <w:r w:rsidRPr="007D0663">
        <w:rPr>
          <w:lang w:val="it-CH"/>
        </w:rPr>
        <w:t xml:space="preserve"> </w:t>
      </w:r>
    </w:p>
  </w:footnote>
  <w:footnote w:id="3">
    <w:p w14:paraId="4FAE0823" w14:textId="482504E3" w:rsidR="00D979F4" w:rsidRPr="00150AF0" w:rsidRDefault="00D979F4" w:rsidP="00D979F4">
      <w:pPr>
        <w:pStyle w:val="Funotentext"/>
        <w:rPr>
          <w:lang w:val="it-IT"/>
        </w:rPr>
      </w:pPr>
      <w:r>
        <w:rPr>
          <w:rStyle w:val="Funotenzeichen"/>
        </w:rPr>
        <w:footnoteRef/>
      </w:r>
      <w:r w:rsidRPr="007D0663">
        <w:rPr>
          <w:lang w:val="it-CH"/>
        </w:rPr>
        <w:t xml:space="preserve"> </w:t>
      </w:r>
      <w:r w:rsidR="00150AF0" w:rsidRPr="00150AF0">
        <w:rPr>
          <w:lang w:val="it-IT"/>
        </w:rPr>
        <w:t>In caso di condanne, indicare l'oggetto del procedimento e la sanzione</w:t>
      </w:r>
      <w:r w:rsidRPr="00150AF0">
        <w:rPr>
          <w:lang w:val="it-IT"/>
        </w:rPr>
        <w:t xml:space="preserve">. </w:t>
      </w:r>
    </w:p>
  </w:footnote>
  <w:footnote w:id="4">
    <w:p w14:paraId="627B1588" w14:textId="716E8F0A" w:rsidR="00D979F4" w:rsidRPr="00150AF0" w:rsidRDefault="00D979F4" w:rsidP="00D979F4">
      <w:pPr>
        <w:pStyle w:val="Funotentext"/>
        <w:rPr>
          <w:lang w:val="it-IT"/>
        </w:rPr>
      </w:pPr>
      <w:r w:rsidRPr="00150AF0">
        <w:rPr>
          <w:rStyle w:val="Funotenzeichen"/>
          <w:lang w:val="it-IT"/>
        </w:rPr>
        <w:footnoteRef/>
      </w:r>
      <w:r w:rsidRPr="00150AF0">
        <w:rPr>
          <w:lang w:val="it-IT"/>
        </w:rPr>
        <w:t xml:space="preserve"> </w:t>
      </w:r>
      <w:r w:rsidR="00150AF0" w:rsidRPr="00150AF0">
        <w:rPr>
          <w:lang w:val="it-IT"/>
        </w:rPr>
        <w:t xml:space="preserve">In caso di sanzioni amministrative corrispondenti, descrivere </w:t>
      </w:r>
      <w:r w:rsidR="00627798">
        <w:rPr>
          <w:lang w:val="it-IT"/>
        </w:rPr>
        <w:t>e</w:t>
      </w:r>
      <w:r w:rsidR="00150AF0" w:rsidRPr="00150AF0">
        <w:rPr>
          <w:lang w:val="it-IT"/>
        </w:rPr>
        <w:t xml:space="preserve"> indicare la sanzione </w:t>
      </w:r>
      <w:r w:rsidR="00627798">
        <w:rPr>
          <w:lang w:val="it-IT"/>
        </w:rPr>
        <w:t>risp</w:t>
      </w:r>
      <w:r w:rsidR="00013971">
        <w:rPr>
          <w:lang w:val="it-IT"/>
        </w:rPr>
        <w:t>.</w:t>
      </w:r>
      <w:r w:rsidR="00150AF0" w:rsidRPr="00150AF0">
        <w:rPr>
          <w:lang w:val="it-IT"/>
        </w:rPr>
        <w:t xml:space="preserve"> gli </w:t>
      </w:r>
      <w:r w:rsidR="00B940AA">
        <w:rPr>
          <w:lang w:val="it-IT"/>
        </w:rPr>
        <w:t>organi</w:t>
      </w:r>
      <w:r w:rsidR="00150AF0" w:rsidRPr="00150AF0">
        <w:rPr>
          <w:lang w:val="it-IT"/>
        </w:rPr>
        <w:t xml:space="preserve"> e i dipendenti da essa interessati</w:t>
      </w:r>
      <w:r w:rsidRPr="00150AF0">
        <w:rPr>
          <w:lang w:val="it-IT"/>
        </w:rPr>
        <w:t>.</w:t>
      </w:r>
    </w:p>
  </w:footnote>
  <w:footnote w:id="5">
    <w:p w14:paraId="26F5F50C" w14:textId="397255EA" w:rsidR="00D979F4" w:rsidRPr="00150AF0" w:rsidRDefault="00D979F4" w:rsidP="00D979F4">
      <w:pPr>
        <w:pStyle w:val="Funotentext"/>
        <w:rPr>
          <w:lang w:val="it-IT"/>
        </w:rPr>
      </w:pPr>
      <w:r w:rsidRPr="00150AF0">
        <w:rPr>
          <w:rStyle w:val="Funotenzeichen"/>
          <w:lang w:val="it-IT"/>
        </w:rPr>
        <w:footnoteRef/>
      </w:r>
      <w:r w:rsidRPr="00150AF0">
        <w:rPr>
          <w:lang w:val="it-IT"/>
        </w:rPr>
        <w:t xml:space="preserve"> </w:t>
      </w:r>
      <w:r w:rsidR="00150AF0" w:rsidRPr="00150AF0">
        <w:rPr>
          <w:lang w:val="it-IT"/>
        </w:rPr>
        <w:t>In caso di</w:t>
      </w:r>
      <w:r w:rsidRPr="00150AF0">
        <w:rPr>
          <w:lang w:val="it-IT"/>
        </w:rPr>
        <w:t xml:space="preserve"> tale procedimento, </w:t>
      </w:r>
      <w:r w:rsidR="00150AF0" w:rsidRPr="00150AF0">
        <w:rPr>
          <w:lang w:val="it-IT"/>
        </w:rPr>
        <w:t xml:space="preserve">descrivere </w:t>
      </w:r>
      <w:r w:rsidR="00627798">
        <w:rPr>
          <w:lang w:val="it-IT"/>
        </w:rPr>
        <w:t>e</w:t>
      </w:r>
      <w:r w:rsidR="00150AF0" w:rsidRPr="00150AF0">
        <w:rPr>
          <w:lang w:val="it-IT"/>
        </w:rPr>
        <w:t xml:space="preserve"> indicare nella domanda </w:t>
      </w:r>
      <w:r w:rsidRPr="00150AF0">
        <w:rPr>
          <w:lang w:val="it-IT"/>
        </w:rPr>
        <w:t xml:space="preserve">l'oggetto del procedimento </w:t>
      </w:r>
      <w:r w:rsidR="00627798">
        <w:rPr>
          <w:lang w:val="it-IT"/>
        </w:rPr>
        <w:t>risp</w:t>
      </w:r>
      <w:r w:rsidR="00013971">
        <w:rPr>
          <w:lang w:val="it-IT"/>
        </w:rPr>
        <w:t>.</w:t>
      </w:r>
      <w:r w:rsidRPr="00150AF0">
        <w:rPr>
          <w:lang w:val="it-IT"/>
        </w:rPr>
        <w:t xml:space="preserve"> gli organi, i dipendenti e le persone ausiliarie della società di revisione interessati dal</w:t>
      </w:r>
      <w:r w:rsidR="00150AF0" w:rsidRPr="00150AF0">
        <w:rPr>
          <w:lang w:val="it-IT"/>
        </w:rPr>
        <w:t>lo stesso</w:t>
      </w:r>
      <w:r w:rsidRPr="00150AF0">
        <w:rPr>
          <w:lang w:val="it-IT"/>
        </w:rPr>
        <w:t>.</w:t>
      </w:r>
    </w:p>
  </w:footnote>
  <w:footnote w:id="6">
    <w:p w14:paraId="44C6A3C0" w14:textId="7256BF68" w:rsidR="00D979F4" w:rsidRPr="00150AF0" w:rsidRDefault="00D979F4" w:rsidP="00D979F4">
      <w:pPr>
        <w:pStyle w:val="Funotentext"/>
        <w:rPr>
          <w:lang w:val="it-IT"/>
        </w:rPr>
      </w:pPr>
      <w:r w:rsidRPr="00150AF0">
        <w:rPr>
          <w:rStyle w:val="Funotenzeichen"/>
          <w:lang w:val="it-IT"/>
        </w:rPr>
        <w:footnoteRef/>
      </w:r>
      <w:r w:rsidRPr="00150AF0">
        <w:rPr>
          <w:lang w:val="it-IT"/>
        </w:rPr>
        <w:t xml:space="preserve"> </w:t>
      </w:r>
      <w:r w:rsidR="00150AF0" w:rsidRPr="00150AF0">
        <w:rPr>
          <w:lang w:val="it-IT"/>
        </w:rPr>
        <w:t>In caso di tale procedimento</w:t>
      </w:r>
      <w:r w:rsidRPr="00150AF0">
        <w:rPr>
          <w:lang w:val="it-IT"/>
        </w:rPr>
        <w:t xml:space="preserve">, </w:t>
      </w:r>
      <w:r w:rsidR="000A2F1B" w:rsidRPr="00150AF0">
        <w:rPr>
          <w:lang w:val="it-IT"/>
        </w:rPr>
        <w:t xml:space="preserve">descrivere </w:t>
      </w:r>
      <w:r w:rsidR="00C15300">
        <w:rPr>
          <w:lang w:val="it-IT"/>
        </w:rPr>
        <w:t>e</w:t>
      </w:r>
      <w:r w:rsidR="000A2F1B" w:rsidRPr="00150AF0">
        <w:rPr>
          <w:lang w:val="it-IT"/>
        </w:rPr>
        <w:t xml:space="preserve"> indicare nella domanda l'oggetto del procedimento </w:t>
      </w:r>
      <w:r w:rsidR="00C15300">
        <w:rPr>
          <w:lang w:val="it-IT"/>
        </w:rPr>
        <w:t>risp</w:t>
      </w:r>
      <w:r w:rsidR="00013971">
        <w:rPr>
          <w:lang w:val="it-IT"/>
        </w:rPr>
        <w:t>.</w:t>
      </w:r>
      <w:r w:rsidR="000A2F1B" w:rsidRPr="00150AF0">
        <w:rPr>
          <w:lang w:val="it-IT"/>
        </w:rPr>
        <w:t xml:space="preserve"> gli organi, i dipendenti e le persone ausiliarie della società di </w:t>
      </w:r>
      <w:r w:rsidR="003E560A">
        <w:rPr>
          <w:lang w:val="it-IT"/>
        </w:rPr>
        <w:t>audit</w:t>
      </w:r>
      <w:r w:rsidR="000A2F1B" w:rsidRPr="00150AF0">
        <w:rPr>
          <w:lang w:val="it-IT"/>
        </w:rPr>
        <w:t xml:space="preserve"> interessati dallo stesso</w:t>
      </w:r>
      <w:r w:rsidRPr="00150AF0">
        <w:rPr>
          <w:lang w:val="it-IT"/>
        </w:rPr>
        <w:t>.</w:t>
      </w:r>
    </w:p>
  </w:footnote>
  <w:footnote w:id="7">
    <w:p w14:paraId="1384E727" w14:textId="019B6868" w:rsidR="00D979F4" w:rsidRPr="007D0663" w:rsidRDefault="00D979F4" w:rsidP="00D979F4">
      <w:pPr>
        <w:pStyle w:val="Funotentext"/>
        <w:rPr>
          <w:lang w:val="it-CH"/>
        </w:rPr>
      </w:pPr>
      <w:r w:rsidRPr="00150AF0">
        <w:rPr>
          <w:rStyle w:val="Funotenzeichen"/>
          <w:lang w:val="it-IT"/>
        </w:rPr>
        <w:footnoteRef/>
      </w:r>
      <w:r w:rsidRPr="00150AF0">
        <w:rPr>
          <w:lang w:val="it-IT"/>
        </w:rPr>
        <w:t xml:space="preserve"> Se l</w:t>
      </w:r>
      <w:r w:rsidR="000A2F1B">
        <w:rPr>
          <w:lang w:val="it-IT"/>
        </w:rPr>
        <w:t xml:space="preserve">a società </w:t>
      </w:r>
      <w:r w:rsidRPr="00150AF0">
        <w:rPr>
          <w:lang w:val="it-IT"/>
        </w:rPr>
        <w:t xml:space="preserve">di </w:t>
      </w:r>
      <w:r w:rsidR="003E560A">
        <w:rPr>
          <w:lang w:val="it-IT"/>
        </w:rPr>
        <w:t>audit</w:t>
      </w:r>
      <w:r w:rsidRPr="00150AF0">
        <w:rPr>
          <w:lang w:val="it-IT"/>
        </w:rPr>
        <w:t xml:space="preserve"> desidera fornire "altre garanzie", occorre specificarlo.</w:t>
      </w:r>
      <w:r w:rsidRPr="007D0663">
        <w:rPr>
          <w:lang w:val="it-CH"/>
        </w:rPr>
        <w:t xml:space="preserve"> </w:t>
      </w:r>
    </w:p>
  </w:footnote>
  <w:footnote w:id="8">
    <w:p w14:paraId="025CDC6D" w14:textId="14D80DB9" w:rsidR="00CA6877" w:rsidRPr="00CA6877" w:rsidRDefault="00CA6877" w:rsidP="00C141B5">
      <w:pPr>
        <w:pStyle w:val="Funotentext"/>
        <w:rPr>
          <w:lang w:val="it-CH"/>
        </w:rPr>
      </w:pPr>
      <w:r>
        <w:rPr>
          <w:rStyle w:val="Funotenzeichen"/>
        </w:rPr>
        <w:footnoteRef/>
      </w:r>
      <w:r w:rsidRPr="00CA6877">
        <w:rPr>
          <w:lang w:val="it-CH"/>
        </w:rPr>
        <w:t xml:space="preserve"> </w:t>
      </w:r>
      <w:r w:rsidRPr="00323DA1">
        <w:rPr>
          <w:lang w:val="it-IT"/>
        </w:rPr>
        <w:t xml:space="preserve">Ogni </w:t>
      </w:r>
      <w:r>
        <w:rPr>
          <w:lang w:val="it-IT"/>
        </w:rPr>
        <w:t>società di audit</w:t>
      </w:r>
      <w:r w:rsidRPr="00323DA1">
        <w:rPr>
          <w:lang w:val="it-IT"/>
        </w:rPr>
        <w:t xml:space="preserve"> a</w:t>
      </w:r>
      <w:r>
        <w:rPr>
          <w:lang w:val="it-IT"/>
        </w:rPr>
        <w:t>bilitata</w:t>
      </w:r>
      <w:r w:rsidRPr="00323DA1">
        <w:rPr>
          <w:lang w:val="it-IT"/>
        </w:rPr>
        <w:t xml:space="preserve"> deve sempre avere almeno due </w:t>
      </w:r>
      <w:r>
        <w:rPr>
          <w:lang w:val="it-IT"/>
        </w:rPr>
        <w:t>revisori responsabili</w:t>
      </w:r>
      <w:r w:rsidRPr="00323DA1">
        <w:rPr>
          <w:lang w:val="it-IT"/>
        </w:rPr>
        <w:t xml:space="preserve"> </w:t>
      </w:r>
      <w:r>
        <w:rPr>
          <w:lang w:val="it-IT"/>
        </w:rPr>
        <w:t>abilitati</w:t>
      </w:r>
      <w:r w:rsidRPr="00323DA1">
        <w:rPr>
          <w:lang w:val="it-IT"/>
        </w:rPr>
        <w:t xml:space="preserve">, </w:t>
      </w:r>
      <w:r>
        <w:rPr>
          <w:lang w:val="it-IT"/>
        </w:rPr>
        <w:t>e meglio</w:t>
      </w:r>
      <w:r w:rsidRPr="00323DA1">
        <w:rPr>
          <w:lang w:val="it-IT"/>
        </w:rPr>
        <w:t xml:space="preserve"> non solo per le revisioni attualmente in corso.</w:t>
      </w:r>
    </w:p>
  </w:footnote>
  <w:footnote w:id="9">
    <w:p w14:paraId="5247A56F" w14:textId="2587AC30" w:rsidR="00CA6877" w:rsidRPr="00CA6877" w:rsidRDefault="00CA6877" w:rsidP="00C141B5">
      <w:pPr>
        <w:spacing w:after="0" w:line="240" w:lineRule="auto"/>
        <w:rPr>
          <w:sz w:val="20"/>
          <w:lang w:val="it-IT"/>
        </w:rPr>
      </w:pPr>
      <w:r>
        <w:rPr>
          <w:rStyle w:val="Funotenzeichen"/>
        </w:rPr>
        <w:footnoteRef/>
      </w:r>
      <w:r w:rsidRPr="006F53E4">
        <w:rPr>
          <w:lang w:val="it-CH"/>
        </w:rPr>
        <w:t xml:space="preserve"> </w:t>
      </w:r>
      <w:r w:rsidRPr="00323DA1">
        <w:rPr>
          <w:sz w:val="20"/>
          <w:lang w:val="it-IT"/>
        </w:rPr>
        <w:t xml:space="preserve">Revisore o </w:t>
      </w:r>
      <w:r>
        <w:rPr>
          <w:sz w:val="20"/>
          <w:lang w:val="it-IT"/>
        </w:rPr>
        <w:t>perito</w:t>
      </w:r>
      <w:r w:rsidRPr="00323DA1">
        <w:rPr>
          <w:sz w:val="20"/>
          <w:lang w:val="it-IT"/>
        </w:rPr>
        <w:t xml:space="preserve"> revis</w:t>
      </w:r>
      <w:r>
        <w:rPr>
          <w:sz w:val="20"/>
          <w:lang w:val="it-IT"/>
        </w:rPr>
        <w:t>ore</w:t>
      </w:r>
    </w:p>
  </w:footnote>
  <w:footnote w:id="10">
    <w:p w14:paraId="2A921EAE" w14:textId="2626B8AB" w:rsidR="00CA6877" w:rsidRPr="00C141B5" w:rsidRDefault="00CA6877" w:rsidP="00C141B5">
      <w:pPr>
        <w:spacing w:after="0" w:line="240" w:lineRule="auto"/>
        <w:contextualSpacing/>
        <w:rPr>
          <w:sz w:val="20"/>
          <w:lang w:val="it-IT"/>
        </w:rPr>
      </w:pPr>
      <w:r>
        <w:rPr>
          <w:rStyle w:val="Funotenzeichen"/>
        </w:rPr>
        <w:footnoteRef/>
      </w:r>
      <w:r w:rsidRPr="00CA6877">
        <w:rPr>
          <w:lang w:val="it-CH"/>
        </w:rPr>
        <w:t xml:space="preserve"> </w:t>
      </w:r>
      <w:r w:rsidRPr="00323DA1">
        <w:rPr>
          <w:sz w:val="20"/>
          <w:lang w:val="it-IT"/>
        </w:rPr>
        <w:t>Nell'ambito de</w:t>
      </w:r>
      <w:r>
        <w:rPr>
          <w:sz w:val="20"/>
          <w:lang w:val="it-IT"/>
        </w:rPr>
        <w:t>gli audit</w:t>
      </w:r>
      <w:r w:rsidRPr="00323DA1">
        <w:rPr>
          <w:sz w:val="20"/>
          <w:lang w:val="it-IT"/>
        </w:rPr>
        <w:t xml:space="preserve"> di vigilanza, la semplice revisione dei conti secondo il Codice delle obbligazioni svizzero non può essere inclusa.</w:t>
      </w:r>
    </w:p>
  </w:footnote>
  <w:footnote w:id="11">
    <w:p w14:paraId="3A3A3429" w14:textId="707468E7" w:rsidR="00CA6877" w:rsidRPr="00CA6877" w:rsidRDefault="00CA6877" w:rsidP="00C141B5">
      <w:pPr>
        <w:pStyle w:val="Funotentext"/>
        <w:contextualSpacing/>
        <w:rPr>
          <w:lang w:val="it-CH"/>
        </w:rPr>
      </w:pPr>
      <w:r>
        <w:rPr>
          <w:rStyle w:val="Funotenzeichen"/>
        </w:rPr>
        <w:footnoteRef/>
      </w:r>
      <w:r w:rsidRPr="00CA6877">
        <w:rPr>
          <w:lang w:val="it-CH"/>
        </w:rPr>
        <w:t xml:space="preserve"> </w:t>
      </w:r>
      <w:r w:rsidRPr="00323DA1">
        <w:rPr>
          <w:lang w:val="it-IT"/>
        </w:rPr>
        <w:t>Compres</w:t>
      </w:r>
      <w:r>
        <w:rPr>
          <w:lang w:val="it-IT"/>
        </w:rPr>
        <w:t>o</w:t>
      </w:r>
      <w:r w:rsidRPr="00323DA1">
        <w:rPr>
          <w:lang w:val="it-IT"/>
        </w:rPr>
        <w:t xml:space="preserve"> l</w:t>
      </w:r>
      <w:r>
        <w:rPr>
          <w:lang w:val="it-IT"/>
        </w:rPr>
        <w:t>’audit</w:t>
      </w:r>
      <w:r w:rsidRPr="00323DA1">
        <w:rPr>
          <w:lang w:val="it-IT"/>
        </w:rPr>
        <w:t xml:space="preserve"> dei distributori all'attenzione dei rappresentanti dei fondi </w:t>
      </w:r>
      <w:r>
        <w:rPr>
          <w:lang w:val="it-IT"/>
        </w:rPr>
        <w:t xml:space="preserve">ai sensi di </w:t>
      </w:r>
      <w:proofErr w:type="spellStart"/>
      <w:r>
        <w:rPr>
          <w:lang w:val="it-IT"/>
        </w:rPr>
        <w:t>LICol</w:t>
      </w:r>
      <w:proofErr w:type="spellEnd"/>
      <w:r w:rsidRPr="00323DA1">
        <w:rPr>
          <w:lang w:val="it-IT"/>
        </w:rPr>
        <w:t>.</w:t>
      </w:r>
    </w:p>
  </w:footnote>
  <w:footnote w:id="12">
    <w:p w14:paraId="5A3FDD56" w14:textId="341B10C2" w:rsidR="00CA6877" w:rsidRPr="00C141B5" w:rsidRDefault="00CA6877" w:rsidP="00C141B5">
      <w:pPr>
        <w:spacing w:after="0" w:line="240" w:lineRule="auto"/>
        <w:contextualSpacing/>
        <w:rPr>
          <w:sz w:val="20"/>
          <w:lang w:val="it-IT"/>
        </w:rPr>
      </w:pPr>
      <w:r>
        <w:rPr>
          <w:rStyle w:val="Funotenzeichen"/>
        </w:rPr>
        <w:footnoteRef/>
      </w:r>
      <w:r w:rsidRPr="00CA6877">
        <w:rPr>
          <w:lang w:val="it-CH"/>
        </w:rPr>
        <w:t xml:space="preserve"> </w:t>
      </w:r>
      <w:proofErr w:type="gramStart"/>
      <w:r w:rsidRPr="00CA6877">
        <w:rPr>
          <w:sz w:val="20"/>
          <w:lang w:val="it-IT"/>
        </w:rPr>
        <w:t>E’</w:t>
      </w:r>
      <w:proofErr w:type="gramEnd"/>
      <w:r>
        <w:rPr>
          <w:sz w:val="20"/>
          <w:lang w:val="it-IT"/>
        </w:rPr>
        <w:t xml:space="preserve"> </w:t>
      </w:r>
      <w:r w:rsidRPr="00CA6877">
        <w:rPr>
          <w:sz w:val="20"/>
          <w:lang w:val="it-IT"/>
        </w:rPr>
        <w:t>presa in considerazione anche un’esperienza anche in ambito di verifiche di affiliazione OV.</w:t>
      </w:r>
    </w:p>
  </w:footnote>
  <w:footnote w:id="13">
    <w:p w14:paraId="0B6900C0" w14:textId="32855D10" w:rsidR="00CA6877" w:rsidRPr="00C141B5" w:rsidRDefault="00CA6877" w:rsidP="00C141B5">
      <w:pPr>
        <w:spacing w:after="0" w:line="240" w:lineRule="auto"/>
        <w:contextualSpacing/>
        <w:rPr>
          <w:sz w:val="20"/>
          <w:lang w:val="it-IT"/>
        </w:rPr>
      </w:pPr>
      <w:r>
        <w:rPr>
          <w:rStyle w:val="Funotenzeichen"/>
        </w:rPr>
        <w:footnoteRef/>
      </w:r>
      <w:r w:rsidRPr="00CA6877">
        <w:rPr>
          <w:lang w:val="it-CH"/>
        </w:rPr>
        <w:t xml:space="preserve"> </w:t>
      </w:r>
      <w:r w:rsidRPr="00CA6877">
        <w:rPr>
          <w:sz w:val="20"/>
          <w:lang w:val="it-IT"/>
        </w:rPr>
        <w:t>Sono prese in considerazione le ore di verifica in ambito di verifiche di affiliazione OV.</w:t>
      </w:r>
    </w:p>
  </w:footnote>
  <w:footnote w:id="14">
    <w:p w14:paraId="48457B94" w14:textId="661213E8" w:rsidR="00CA6877" w:rsidRPr="00C141B5" w:rsidRDefault="00CA6877" w:rsidP="00C141B5">
      <w:pPr>
        <w:spacing w:after="0" w:line="240" w:lineRule="auto"/>
        <w:contextualSpacing/>
        <w:rPr>
          <w:sz w:val="20"/>
          <w:lang w:val="it-IT"/>
        </w:rPr>
      </w:pPr>
      <w:r>
        <w:rPr>
          <w:rStyle w:val="Funotenzeichen"/>
        </w:rPr>
        <w:footnoteRef/>
      </w:r>
      <w:r w:rsidRPr="00CA6877">
        <w:rPr>
          <w:lang w:val="it-CH"/>
        </w:rPr>
        <w:t xml:space="preserve"> </w:t>
      </w:r>
      <w:r w:rsidRPr="00CA6877">
        <w:rPr>
          <w:sz w:val="20"/>
          <w:lang w:val="it-IT"/>
        </w:rPr>
        <w:t>I revisori responsabili che richiedono un'abilitazione per le verifiche OAD indicano solo le ore effettuate in ambito LRD.</w:t>
      </w:r>
    </w:p>
  </w:footnote>
  <w:footnote w:id="15">
    <w:p w14:paraId="40D14482" w14:textId="763564CB" w:rsidR="00CA6877" w:rsidRPr="00C141B5" w:rsidRDefault="00CA6877" w:rsidP="00C141B5">
      <w:pPr>
        <w:spacing w:after="0" w:line="240" w:lineRule="auto"/>
        <w:contextualSpacing/>
        <w:rPr>
          <w:sz w:val="20"/>
          <w:lang w:val="it-IT"/>
        </w:rPr>
      </w:pPr>
      <w:r>
        <w:rPr>
          <w:rStyle w:val="Funotenzeichen"/>
        </w:rPr>
        <w:footnoteRef/>
      </w:r>
      <w:r w:rsidRPr="00CA6877">
        <w:rPr>
          <w:lang w:val="it-CH"/>
        </w:rPr>
        <w:t xml:space="preserve"> </w:t>
      </w:r>
      <w:r w:rsidRPr="00CA6877">
        <w:rPr>
          <w:sz w:val="20"/>
          <w:lang w:val="it-IT"/>
        </w:rPr>
        <w:t>Le ore di verifica comprendono attività che rientrano nell'ambito degli audit di vigilanza. Tali ore nella revisione dei conti possono essere accreditate se hanno un'importanza diretta per la vigilanza, come ad esempio la revisione per la determinazione del fatturato rilevante ai fini della LRD o del rendimento medio del patrimonio gestito, la verifica del rispetto dei requisiti in materia di fondi propri, ecc.</w:t>
      </w:r>
    </w:p>
  </w:footnote>
  <w:footnote w:id="16">
    <w:p w14:paraId="0118278A" w14:textId="77777777" w:rsidR="00C141B5" w:rsidRPr="00CA6877" w:rsidRDefault="00C141B5" w:rsidP="00C141B5">
      <w:pPr>
        <w:spacing w:after="0" w:line="240" w:lineRule="auto"/>
        <w:contextualSpacing/>
        <w:rPr>
          <w:sz w:val="20"/>
          <w:lang w:val="it-IT"/>
        </w:rPr>
      </w:pPr>
      <w:r>
        <w:rPr>
          <w:rStyle w:val="Funotenzeichen"/>
        </w:rPr>
        <w:footnoteRef/>
      </w:r>
      <w:r w:rsidRPr="00C141B5">
        <w:rPr>
          <w:lang w:val="it-CH"/>
        </w:rPr>
        <w:t xml:space="preserve"> </w:t>
      </w:r>
      <w:r w:rsidRPr="00CA6877">
        <w:rPr>
          <w:sz w:val="20"/>
          <w:lang w:val="it-IT"/>
        </w:rPr>
        <w:t>L'AOOS verifica la plausibilità di queste informazioni sulla base della domanda e della documentazione esistente (in particolare i dossier OAD di clienti esistenti ed ex clienti). In caso di dubbio, l’AOOS si riserva il diritto di richiedere ulteriore documentazione, ovvero fogli di presenza (resi anonimi) e fatture a pagamento per gli audit precedenti.</w:t>
      </w:r>
    </w:p>
    <w:p w14:paraId="4183C4DC" w14:textId="16B18977" w:rsidR="00C141B5" w:rsidRPr="00C141B5" w:rsidRDefault="00C141B5">
      <w:pPr>
        <w:pStyle w:val="Funotentext"/>
        <w:rPr>
          <w:lang w:val="it-IT"/>
        </w:rPr>
      </w:pPr>
    </w:p>
  </w:footnote>
  <w:footnote w:id="17">
    <w:p w14:paraId="69DCDCA0" w14:textId="24B9CE3E" w:rsidR="00C141B5" w:rsidRPr="00C141B5" w:rsidRDefault="00C141B5" w:rsidP="00C141B5">
      <w:pPr>
        <w:spacing w:after="0" w:line="240" w:lineRule="auto"/>
        <w:rPr>
          <w:sz w:val="20"/>
          <w:lang w:val="it-IT"/>
        </w:rPr>
      </w:pPr>
      <w:r>
        <w:rPr>
          <w:rStyle w:val="Funotenzeichen"/>
        </w:rPr>
        <w:footnoteRef/>
      </w:r>
      <w:r w:rsidRPr="00C141B5">
        <w:rPr>
          <w:lang w:val="it-CH"/>
        </w:rPr>
        <w:t xml:space="preserve"> </w:t>
      </w:r>
      <w:r w:rsidRPr="00CA6877">
        <w:rPr>
          <w:sz w:val="20"/>
          <w:lang w:val="it-IT"/>
        </w:rPr>
        <w:t>Le leggi e le ordinanze si riferiscono (in modo inappropriato) all'anno precedente la presentazione della domanda di abilitazione. Per ragioni di coerenza e facilità di verifica, l’AOOS prende in considerazione le ore di formazione dell'anno precedente e dell'anno in corso al momento dell'applicazione e le valuta in termini di tempo. Solo se questa ponderazione temporale non produce un risultato positivo si prenderanno in considerazione i 12 mesi precedenti la presentazione della domanda</w:t>
      </w:r>
      <w:r>
        <w:rPr>
          <w:sz w:val="20"/>
          <w:lang w:val="it-IT"/>
        </w:rPr>
        <w:t>.</w:t>
      </w:r>
    </w:p>
  </w:footnote>
  <w:footnote w:id="18">
    <w:p w14:paraId="5305533F" w14:textId="53B932E2" w:rsidR="00C141B5" w:rsidRPr="00C141B5" w:rsidRDefault="00C141B5" w:rsidP="00C141B5">
      <w:pPr>
        <w:spacing w:after="0" w:line="240" w:lineRule="auto"/>
        <w:rPr>
          <w:sz w:val="20"/>
          <w:lang w:val="it-IT"/>
        </w:rPr>
      </w:pPr>
      <w:r>
        <w:rPr>
          <w:rStyle w:val="Funotenzeichen"/>
        </w:rPr>
        <w:footnoteRef/>
      </w:r>
      <w:r w:rsidRPr="00C141B5">
        <w:rPr>
          <w:lang w:val="it-CH"/>
        </w:rPr>
        <w:t xml:space="preserve"> </w:t>
      </w:r>
      <w:r w:rsidRPr="00CA6877">
        <w:rPr>
          <w:sz w:val="20"/>
          <w:lang w:val="it-IT"/>
        </w:rPr>
        <w:t>I relativi certificati di formazione devono essere allegati alla domanda.</w:t>
      </w:r>
    </w:p>
  </w:footnote>
  <w:footnote w:id="19">
    <w:p w14:paraId="1EF1B97F" w14:textId="38850974" w:rsidR="00C141B5" w:rsidRPr="006E6931" w:rsidRDefault="00C141B5" w:rsidP="006E6931">
      <w:pPr>
        <w:pStyle w:val="Funotentext"/>
        <w:rPr>
          <w:lang w:val="it-IT"/>
        </w:rPr>
      </w:pPr>
      <w:r>
        <w:rPr>
          <w:rStyle w:val="Funotenzeichen"/>
        </w:rPr>
        <w:footnoteRef/>
      </w:r>
      <w:r w:rsidRPr="00C141B5">
        <w:rPr>
          <w:lang w:val="it-CH"/>
        </w:rPr>
        <w:t xml:space="preserve"> </w:t>
      </w:r>
      <w:r w:rsidRPr="00323DA1">
        <w:rPr>
          <w:lang w:val="it-IT"/>
        </w:rPr>
        <w:t xml:space="preserve">Le dichiarazioni coscienziose dei </w:t>
      </w:r>
      <w:r>
        <w:rPr>
          <w:lang w:val="it-IT"/>
        </w:rPr>
        <w:t>revisori responsabili</w:t>
      </w:r>
      <w:r w:rsidRPr="00323DA1">
        <w:rPr>
          <w:lang w:val="it-IT"/>
        </w:rPr>
        <w:t xml:space="preserve"> sono allegate alla domanda dell</w:t>
      </w:r>
      <w:r>
        <w:rPr>
          <w:lang w:val="it-IT"/>
        </w:rPr>
        <w:t>a società di audit</w:t>
      </w:r>
      <w:r w:rsidRPr="00323DA1">
        <w:rPr>
          <w:lang w:val="it-IT"/>
        </w:rPr>
        <w:t>.</w:t>
      </w:r>
      <w:r w:rsidR="00C43BA8">
        <w:rPr>
          <w:lang w:val="it-IT"/>
        </w:rPr>
        <w:t xml:space="preserve"> </w:t>
      </w:r>
      <w:r w:rsidR="00C43BA8" w:rsidRPr="006E6931">
        <w:rPr>
          <w:lang w:val="it-IT"/>
        </w:rPr>
        <w:t>In</w:t>
      </w:r>
      <w:r w:rsidR="00C43BA8" w:rsidRPr="00DA5D20">
        <w:rPr>
          <w:lang w:val="it-IT"/>
        </w:rPr>
        <w:t>oltre</w:t>
      </w:r>
      <w:r w:rsidR="006E6931">
        <w:rPr>
          <w:lang w:val="it-IT"/>
        </w:rPr>
        <w:t>,</w:t>
      </w:r>
      <w:r w:rsidR="006E6931" w:rsidRPr="00DA5D20">
        <w:rPr>
          <w:lang w:val="it-IT"/>
        </w:rPr>
        <w:t xml:space="preserve"> dev’essere trasmesso un estratto del casellario giudiziale aggiornato </w:t>
      </w:r>
      <w:r w:rsidR="006E6931">
        <w:rPr>
          <w:lang w:val="it-IT"/>
        </w:rPr>
        <w:t>per</w:t>
      </w:r>
      <w:r w:rsidR="006E6931" w:rsidRPr="00DA5D20">
        <w:rPr>
          <w:lang w:val="it-IT"/>
        </w:rPr>
        <w:t xml:space="preserve"> ogni</w:t>
      </w:r>
      <w:r w:rsidR="006E6931">
        <w:rPr>
          <w:lang w:val="it-IT"/>
        </w:rPr>
        <w:t xml:space="preserve"> revisore responsabile.</w:t>
      </w:r>
    </w:p>
  </w:footnote>
  <w:footnote w:id="20">
    <w:p w14:paraId="2F5DA3F2" w14:textId="67E7BC74" w:rsidR="00C141B5" w:rsidRPr="00C141B5" w:rsidRDefault="00C141B5" w:rsidP="00C141B5">
      <w:pPr>
        <w:spacing w:after="0" w:line="240" w:lineRule="auto"/>
        <w:rPr>
          <w:sz w:val="20"/>
          <w:lang w:val="it-IT"/>
        </w:rPr>
      </w:pPr>
      <w:r>
        <w:rPr>
          <w:rStyle w:val="Funotenzeichen"/>
        </w:rPr>
        <w:footnoteRef/>
      </w:r>
      <w:r w:rsidRPr="00C141B5">
        <w:rPr>
          <w:lang w:val="it-CH"/>
        </w:rPr>
        <w:t xml:space="preserve"> </w:t>
      </w:r>
      <w:r>
        <w:rPr>
          <w:sz w:val="20"/>
          <w:lang w:val="it-IT"/>
        </w:rPr>
        <w:t>In caso di c</w:t>
      </w:r>
      <w:r w:rsidRPr="00323DA1">
        <w:rPr>
          <w:sz w:val="20"/>
          <w:lang w:val="it-IT"/>
        </w:rPr>
        <w:t>ondanne, indica</w:t>
      </w:r>
      <w:r>
        <w:rPr>
          <w:sz w:val="20"/>
          <w:lang w:val="it-IT"/>
        </w:rPr>
        <w:t>re</w:t>
      </w:r>
      <w:r w:rsidRPr="00323DA1">
        <w:rPr>
          <w:sz w:val="20"/>
          <w:lang w:val="it-IT"/>
        </w:rPr>
        <w:t xml:space="preserve"> l'oggetto del procedimento e la sanzione.</w:t>
      </w:r>
    </w:p>
  </w:footnote>
  <w:footnote w:id="21">
    <w:p w14:paraId="76AD4FBB" w14:textId="7A324FEF" w:rsidR="00C141B5" w:rsidRPr="00C141B5" w:rsidRDefault="00C141B5" w:rsidP="00C141B5">
      <w:pPr>
        <w:spacing w:after="0" w:line="240" w:lineRule="auto"/>
        <w:rPr>
          <w:sz w:val="20"/>
          <w:lang w:val="it-IT"/>
        </w:rPr>
      </w:pPr>
      <w:r>
        <w:rPr>
          <w:rStyle w:val="Funotenzeichen"/>
        </w:rPr>
        <w:footnoteRef/>
      </w:r>
      <w:r w:rsidRPr="00C141B5">
        <w:rPr>
          <w:lang w:val="it-CH"/>
        </w:rPr>
        <w:t xml:space="preserve"> </w:t>
      </w:r>
      <w:r>
        <w:rPr>
          <w:sz w:val="20"/>
          <w:lang w:val="it-IT"/>
        </w:rPr>
        <w:t xml:space="preserve">In caso di </w:t>
      </w:r>
      <w:r w:rsidRPr="00323DA1">
        <w:rPr>
          <w:sz w:val="20"/>
          <w:lang w:val="it-IT"/>
        </w:rPr>
        <w:t xml:space="preserve">sanzioni amministrative, </w:t>
      </w:r>
      <w:r>
        <w:rPr>
          <w:sz w:val="20"/>
          <w:lang w:val="it-IT"/>
        </w:rPr>
        <w:t>descrivere e indicare tale</w:t>
      </w:r>
      <w:r w:rsidRPr="00323DA1">
        <w:rPr>
          <w:sz w:val="20"/>
          <w:lang w:val="it-IT"/>
        </w:rPr>
        <w:t xml:space="preserve"> sanzione. </w:t>
      </w:r>
    </w:p>
  </w:footnote>
  <w:footnote w:id="22">
    <w:p w14:paraId="10DA7FE5" w14:textId="4072FDE6" w:rsidR="00C141B5" w:rsidRPr="00C141B5" w:rsidRDefault="00C141B5" w:rsidP="00C141B5">
      <w:pPr>
        <w:spacing w:after="0" w:line="240" w:lineRule="auto"/>
        <w:rPr>
          <w:sz w:val="20"/>
          <w:lang w:val="it-IT"/>
        </w:rPr>
      </w:pPr>
      <w:r>
        <w:rPr>
          <w:rStyle w:val="Funotenzeichen"/>
        </w:rPr>
        <w:footnoteRef/>
      </w:r>
      <w:r w:rsidRPr="00C141B5">
        <w:rPr>
          <w:lang w:val="it-CH"/>
        </w:rPr>
        <w:t xml:space="preserve"> </w:t>
      </w:r>
      <w:r>
        <w:rPr>
          <w:sz w:val="20"/>
          <w:lang w:val="it-IT"/>
        </w:rPr>
        <w:t xml:space="preserve">In caso di </w:t>
      </w:r>
      <w:r w:rsidRPr="00323DA1">
        <w:rPr>
          <w:sz w:val="20"/>
          <w:lang w:val="it-IT"/>
        </w:rPr>
        <w:t>procedimento,</w:t>
      </w:r>
      <w:r>
        <w:rPr>
          <w:sz w:val="20"/>
          <w:lang w:val="it-IT"/>
        </w:rPr>
        <w:t xml:space="preserve"> descrivere e indicare</w:t>
      </w:r>
      <w:r w:rsidRPr="00323DA1">
        <w:rPr>
          <w:sz w:val="20"/>
          <w:lang w:val="it-IT"/>
        </w:rPr>
        <w:t xml:space="preserve"> </w:t>
      </w:r>
      <w:r>
        <w:rPr>
          <w:sz w:val="20"/>
          <w:lang w:val="it-IT"/>
        </w:rPr>
        <w:t xml:space="preserve">nella domanda </w:t>
      </w:r>
      <w:r w:rsidRPr="00323DA1">
        <w:rPr>
          <w:sz w:val="20"/>
          <w:lang w:val="it-IT"/>
        </w:rPr>
        <w:t>l'oggetto del</w:t>
      </w:r>
      <w:r>
        <w:rPr>
          <w:sz w:val="20"/>
          <w:lang w:val="it-IT"/>
        </w:rPr>
        <w:t>lo stesso</w:t>
      </w:r>
      <w:r w:rsidRPr="00323DA1">
        <w:rPr>
          <w:sz w:val="20"/>
          <w:lang w:val="it-IT"/>
        </w:rPr>
        <w:t>.</w:t>
      </w:r>
    </w:p>
  </w:footnote>
  <w:footnote w:id="23">
    <w:p w14:paraId="0A6C7321" w14:textId="77777777" w:rsidR="00C141B5" w:rsidRPr="00323DA1" w:rsidRDefault="00C141B5" w:rsidP="00C141B5">
      <w:pPr>
        <w:spacing w:after="0" w:line="240" w:lineRule="auto"/>
        <w:rPr>
          <w:sz w:val="20"/>
          <w:lang w:val="it-IT"/>
        </w:rPr>
      </w:pPr>
      <w:r>
        <w:rPr>
          <w:rStyle w:val="Funotenzeichen"/>
        </w:rPr>
        <w:footnoteRef/>
      </w:r>
      <w:r w:rsidRPr="00C141B5">
        <w:rPr>
          <w:lang w:val="it-CH"/>
        </w:rPr>
        <w:t xml:space="preserve"> </w:t>
      </w:r>
      <w:r>
        <w:rPr>
          <w:sz w:val="20"/>
          <w:lang w:val="it-IT"/>
        </w:rPr>
        <w:t xml:space="preserve">In caso di </w:t>
      </w:r>
      <w:r w:rsidRPr="00323DA1">
        <w:rPr>
          <w:sz w:val="20"/>
          <w:lang w:val="it-IT"/>
        </w:rPr>
        <w:t xml:space="preserve">procedimento, </w:t>
      </w:r>
      <w:r>
        <w:rPr>
          <w:sz w:val="20"/>
          <w:lang w:val="it-IT"/>
        </w:rPr>
        <w:t>descrivere e indicare</w:t>
      </w:r>
      <w:r w:rsidRPr="00323DA1">
        <w:rPr>
          <w:sz w:val="20"/>
          <w:lang w:val="it-IT"/>
        </w:rPr>
        <w:t xml:space="preserve"> </w:t>
      </w:r>
      <w:r>
        <w:rPr>
          <w:sz w:val="20"/>
          <w:lang w:val="it-IT"/>
        </w:rPr>
        <w:t xml:space="preserve">nella domanda </w:t>
      </w:r>
      <w:r w:rsidRPr="00323DA1">
        <w:rPr>
          <w:sz w:val="20"/>
          <w:lang w:val="it-IT"/>
        </w:rPr>
        <w:t>l'oggetto del</w:t>
      </w:r>
      <w:r>
        <w:rPr>
          <w:sz w:val="20"/>
          <w:lang w:val="it-IT"/>
        </w:rPr>
        <w:t>lo stesso</w:t>
      </w:r>
      <w:r w:rsidRPr="00323DA1">
        <w:rPr>
          <w:sz w:val="20"/>
          <w:lang w:val="it-IT"/>
        </w:rPr>
        <w:t>.</w:t>
      </w:r>
    </w:p>
    <w:p w14:paraId="1F11C1DD" w14:textId="7D896112" w:rsidR="00C141B5" w:rsidRPr="00C141B5" w:rsidRDefault="00C141B5">
      <w:pPr>
        <w:pStyle w:val="Funotentext"/>
        <w:rPr>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3F030" w14:textId="74F47390" w:rsidR="00F65543" w:rsidRDefault="00714193">
    <w:pPr>
      <w:pStyle w:val="Kopfzeile"/>
    </w:pPr>
    <w:r>
      <w:rPr>
        <w:noProof/>
      </w:rPr>
      <w:drawing>
        <wp:inline distT="0" distB="0" distL="0" distR="0" wp14:anchorId="61025A17" wp14:editId="32470B15">
          <wp:extent cx="2117188" cy="595669"/>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49147" cy="6046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5DA"/>
    <w:multiLevelType w:val="hybridMultilevel"/>
    <w:tmpl w:val="EF2274A0"/>
    <w:lvl w:ilvl="0" w:tplc="BE5E9BE4">
      <w:numFmt w:val="bullet"/>
      <w:lvlText w:val="-"/>
      <w:lvlJc w:val="left"/>
      <w:pPr>
        <w:ind w:left="1440" w:hanging="360"/>
      </w:pPr>
      <w:rPr>
        <w:rFonts w:ascii="Calibri" w:eastAsiaTheme="minorHAnsi" w:hAnsi="Calibri" w:cs="Calibri" w:hint="default"/>
      </w:rPr>
    </w:lvl>
    <w:lvl w:ilvl="1" w:tplc="08100003" w:tentative="1">
      <w:start w:val="1"/>
      <w:numFmt w:val="bullet"/>
      <w:lvlText w:val="o"/>
      <w:lvlJc w:val="left"/>
      <w:pPr>
        <w:ind w:left="2160" w:hanging="360"/>
      </w:pPr>
      <w:rPr>
        <w:rFonts w:ascii="Courier New" w:hAnsi="Courier New" w:cs="Courier New" w:hint="default"/>
      </w:rPr>
    </w:lvl>
    <w:lvl w:ilvl="2" w:tplc="08100005" w:tentative="1">
      <w:start w:val="1"/>
      <w:numFmt w:val="bullet"/>
      <w:lvlText w:val=""/>
      <w:lvlJc w:val="left"/>
      <w:pPr>
        <w:ind w:left="2880" w:hanging="360"/>
      </w:pPr>
      <w:rPr>
        <w:rFonts w:ascii="Wingdings" w:hAnsi="Wingdings" w:hint="default"/>
      </w:rPr>
    </w:lvl>
    <w:lvl w:ilvl="3" w:tplc="08100001" w:tentative="1">
      <w:start w:val="1"/>
      <w:numFmt w:val="bullet"/>
      <w:lvlText w:val=""/>
      <w:lvlJc w:val="left"/>
      <w:pPr>
        <w:ind w:left="3600" w:hanging="360"/>
      </w:pPr>
      <w:rPr>
        <w:rFonts w:ascii="Symbol" w:hAnsi="Symbol" w:hint="default"/>
      </w:rPr>
    </w:lvl>
    <w:lvl w:ilvl="4" w:tplc="08100003" w:tentative="1">
      <w:start w:val="1"/>
      <w:numFmt w:val="bullet"/>
      <w:lvlText w:val="o"/>
      <w:lvlJc w:val="left"/>
      <w:pPr>
        <w:ind w:left="4320" w:hanging="360"/>
      </w:pPr>
      <w:rPr>
        <w:rFonts w:ascii="Courier New" w:hAnsi="Courier New" w:cs="Courier New" w:hint="default"/>
      </w:rPr>
    </w:lvl>
    <w:lvl w:ilvl="5" w:tplc="08100005" w:tentative="1">
      <w:start w:val="1"/>
      <w:numFmt w:val="bullet"/>
      <w:lvlText w:val=""/>
      <w:lvlJc w:val="left"/>
      <w:pPr>
        <w:ind w:left="5040" w:hanging="360"/>
      </w:pPr>
      <w:rPr>
        <w:rFonts w:ascii="Wingdings" w:hAnsi="Wingdings" w:hint="default"/>
      </w:rPr>
    </w:lvl>
    <w:lvl w:ilvl="6" w:tplc="08100001" w:tentative="1">
      <w:start w:val="1"/>
      <w:numFmt w:val="bullet"/>
      <w:lvlText w:val=""/>
      <w:lvlJc w:val="left"/>
      <w:pPr>
        <w:ind w:left="5760" w:hanging="360"/>
      </w:pPr>
      <w:rPr>
        <w:rFonts w:ascii="Symbol" w:hAnsi="Symbol" w:hint="default"/>
      </w:rPr>
    </w:lvl>
    <w:lvl w:ilvl="7" w:tplc="08100003" w:tentative="1">
      <w:start w:val="1"/>
      <w:numFmt w:val="bullet"/>
      <w:lvlText w:val="o"/>
      <w:lvlJc w:val="left"/>
      <w:pPr>
        <w:ind w:left="6480" w:hanging="360"/>
      </w:pPr>
      <w:rPr>
        <w:rFonts w:ascii="Courier New" w:hAnsi="Courier New" w:cs="Courier New" w:hint="default"/>
      </w:rPr>
    </w:lvl>
    <w:lvl w:ilvl="8" w:tplc="08100005" w:tentative="1">
      <w:start w:val="1"/>
      <w:numFmt w:val="bullet"/>
      <w:lvlText w:val=""/>
      <w:lvlJc w:val="left"/>
      <w:pPr>
        <w:ind w:left="7200" w:hanging="360"/>
      </w:pPr>
      <w:rPr>
        <w:rFonts w:ascii="Wingdings" w:hAnsi="Wingdings" w:hint="default"/>
      </w:rPr>
    </w:lvl>
  </w:abstractNum>
  <w:abstractNum w:abstractNumId="1" w15:restartNumberingAfterBreak="0">
    <w:nsid w:val="0FB37DF4"/>
    <w:multiLevelType w:val="hybridMultilevel"/>
    <w:tmpl w:val="87729E96"/>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2" w15:restartNumberingAfterBreak="0">
    <w:nsid w:val="14F116BE"/>
    <w:multiLevelType w:val="hybridMultilevel"/>
    <w:tmpl w:val="4BAC6106"/>
    <w:lvl w:ilvl="0" w:tplc="0810000F">
      <w:start w:val="1"/>
      <w:numFmt w:val="decimal"/>
      <w:lvlText w:val="%1."/>
      <w:lvlJc w:val="left"/>
      <w:pPr>
        <w:ind w:left="720" w:hanging="360"/>
      </w:p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3" w15:restartNumberingAfterBreak="0">
    <w:nsid w:val="23291F98"/>
    <w:multiLevelType w:val="hybridMultilevel"/>
    <w:tmpl w:val="68CAA176"/>
    <w:lvl w:ilvl="0" w:tplc="B40A8E42">
      <w:start w:val="1"/>
      <w:numFmt w:val="lowerLetter"/>
      <w:lvlText w:val="%1."/>
      <w:lvlJc w:val="left"/>
      <w:pPr>
        <w:ind w:left="956" w:hanging="360"/>
        <w:jc w:val="right"/>
      </w:pPr>
      <w:rPr>
        <w:rFonts w:ascii="Times New Roman" w:eastAsia="Times New Roman" w:hAnsi="Times New Roman" w:cs="Times New Roman" w:hint="default"/>
        <w:color w:val="444444"/>
        <w:spacing w:val="0"/>
        <w:w w:val="100"/>
        <w:sz w:val="23"/>
        <w:szCs w:val="23"/>
      </w:rPr>
    </w:lvl>
    <w:lvl w:ilvl="1" w:tplc="EC5AE4B0">
      <w:numFmt w:val="bullet"/>
      <w:lvlText w:val="•"/>
      <w:lvlJc w:val="left"/>
      <w:pPr>
        <w:ind w:left="1818" w:hanging="360"/>
      </w:pPr>
      <w:rPr>
        <w:rFonts w:hint="default"/>
      </w:rPr>
    </w:lvl>
    <w:lvl w:ilvl="2" w:tplc="B934745A">
      <w:numFmt w:val="bullet"/>
      <w:lvlText w:val="•"/>
      <w:lvlJc w:val="left"/>
      <w:pPr>
        <w:ind w:left="2676" w:hanging="360"/>
      </w:pPr>
      <w:rPr>
        <w:rFonts w:hint="default"/>
      </w:rPr>
    </w:lvl>
    <w:lvl w:ilvl="3" w:tplc="46046154">
      <w:numFmt w:val="bullet"/>
      <w:lvlText w:val="•"/>
      <w:lvlJc w:val="left"/>
      <w:pPr>
        <w:ind w:left="3534" w:hanging="360"/>
      </w:pPr>
      <w:rPr>
        <w:rFonts w:hint="default"/>
      </w:rPr>
    </w:lvl>
    <w:lvl w:ilvl="4" w:tplc="295C0FF6">
      <w:numFmt w:val="bullet"/>
      <w:lvlText w:val="•"/>
      <w:lvlJc w:val="left"/>
      <w:pPr>
        <w:ind w:left="4392" w:hanging="360"/>
      </w:pPr>
      <w:rPr>
        <w:rFonts w:hint="default"/>
      </w:rPr>
    </w:lvl>
    <w:lvl w:ilvl="5" w:tplc="B00650DE">
      <w:numFmt w:val="bullet"/>
      <w:lvlText w:val="•"/>
      <w:lvlJc w:val="left"/>
      <w:pPr>
        <w:ind w:left="5250" w:hanging="360"/>
      </w:pPr>
      <w:rPr>
        <w:rFonts w:hint="default"/>
      </w:rPr>
    </w:lvl>
    <w:lvl w:ilvl="6" w:tplc="CDF0F9CA">
      <w:numFmt w:val="bullet"/>
      <w:lvlText w:val="•"/>
      <w:lvlJc w:val="left"/>
      <w:pPr>
        <w:ind w:left="6108" w:hanging="360"/>
      </w:pPr>
      <w:rPr>
        <w:rFonts w:hint="default"/>
      </w:rPr>
    </w:lvl>
    <w:lvl w:ilvl="7" w:tplc="54304638">
      <w:numFmt w:val="bullet"/>
      <w:lvlText w:val="•"/>
      <w:lvlJc w:val="left"/>
      <w:pPr>
        <w:ind w:left="6966" w:hanging="360"/>
      </w:pPr>
      <w:rPr>
        <w:rFonts w:hint="default"/>
      </w:rPr>
    </w:lvl>
    <w:lvl w:ilvl="8" w:tplc="1F22B5E0">
      <w:numFmt w:val="bullet"/>
      <w:lvlText w:val="•"/>
      <w:lvlJc w:val="left"/>
      <w:pPr>
        <w:ind w:left="7824" w:hanging="360"/>
      </w:pPr>
      <w:rPr>
        <w:rFonts w:hint="default"/>
      </w:rPr>
    </w:lvl>
  </w:abstractNum>
  <w:abstractNum w:abstractNumId="4" w15:restartNumberingAfterBreak="0">
    <w:nsid w:val="236C30C9"/>
    <w:multiLevelType w:val="hybridMultilevel"/>
    <w:tmpl w:val="8AFC572E"/>
    <w:lvl w:ilvl="0" w:tplc="08100001">
      <w:start w:val="1"/>
      <w:numFmt w:val="bullet"/>
      <w:lvlText w:val=""/>
      <w:lvlJc w:val="left"/>
      <w:pPr>
        <w:ind w:left="1422" w:hanging="360"/>
      </w:pPr>
      <w:rPr>
        <w:rFonts w:ascii="Symbol" w:hAnsi="Symbol" w:hint="default"/>
      </w:rPr>
    </w:lvl>
    <w:lvl w:ilvl="1" w:tplc="08100003" w:tentative="1">
      <w:start w:val="1"/>
      <w:numFmt w:val="bullet"/>
      <w:lvlText w:val="o"/>
      <w:lvlJc w:val="left"/>
      <w:pPr>
        <w:ind w:left="2142" w:hanging="360"/>
      </w:pPr>
      <w:rPr>
        <w:rFonts w:ascii="Courier New" w:hAnsi="Courier New" w:cs="Courier New" w:hint="default"/>
      </w:rPr>
    </w:lvl>
    <w:lvl w:ilvl="2" w:tplc="08100005" w:tentative="1">
      <w:start w:val="1"/>
      <w:numFmt w:val="bullet"/>
      <w:lvlText w:val=""/>
      <w:lvlJc w:val="left"/>
      <w:pPr>
        <w:ind w:left="2862" w:hanging="360"/>
      </w:pPr>
      <w:rPr>
        <w:rFonts w:ascii="Wingdings" w:hAnsi="Wingdings" w:hint="default"/>
      </w:rPr>
    </w:lvl>
    <w:lvl w:ilvl="3" w:tplc="08100001" w:tentative="1">
      <w:start w:val="1"/>
      <w:numFmt w:val="bullet"/>
      <w:lvlText w:val=""/>
      <w:lvlJc w:val="left"/>
      <w:pPr>
        <w:ind w:left="3582" w:hanging="360"/>
      </w:pPr>
      <w:rPr>
        <w:rFonts w:ascii="Symbol" w:hAnsi="Symbol" w:hint="default"/>
      </w:rPr>
    </w:lvl>
    <w:lvl w:ilvl="4" w:tplc="08100003" w:tentative="1">
      <w:start w:val="1"/>
      <w:numFmt w:val="bullet"/>
      <w:lvlText w:val="o"/>
      <w:lvlJc w:val="left"/>
      <w:pPr>
        <w:ind w:left="4302" w:hanging="360"/>
      </w:pPr>
      <w:rPr>
        <w:rFonts w:ascii="Courier New" w:hAnsi="Courier New" w:cs="Courier New" w:hint="default"/>
      </w:rPr>
    </w:lvl>
    <w:lvl w:ilvl="5" w:tplc="08100005" w:tentative="1">
      <w:start w:val="1"/>
      <w:numFmt w:val="bullet"/>
      <w:lvlText w:val=""/>
      <w:lvlJc w:val="left"/>
      <w:pPr>
        <w:ind w:left="5022" w:hanging="360"/>
      </w:pPr>
      <w:rPr>
        <w:rFonts w:ascii="Wingdings" w:hAnsi="Wingdings" w:hint="default"/>
      </w:rPr>
    </w:lvl>
    <w:lvl w:ilvl="6" w:tplc="08100001" w:tentative="1">
      <w:start w:val="1"/>
      <w:numFmt w:val="bullet"/>
      <w:lvlText w:val=""/>
      <w:lvlJc w:val="left"/>
      <w:pPr>
        <w:ind w:left="5742" w:hanging="360"/>
      </w:pPr>
      <w:rPr>
        <w:rFonts w:ascii="Symbol" w:hAnsi="Symbol" w:hint="default"/>
      </w:rPr>
    </w:lvl>
    <w:lvl w:ilvl="7" w:tplc="08100003" w:tentative="1">
      <w:start w:val="1"/>
      <w:numFmt w:val="bullet"/>
      <w:lvlText w:val="o"/>
      <w:lvlJc w:val="left"/>
      <w:pPr>
        <w:ind w:left="6462" w:hanging="360"/>
      </w:pPr>
      <w:rPr>
        <w:rFonts w:ascii="Courier New" w:hAnsi="Courier New" w:cs="Courier New" w:hint="default"/>
      </w:rPr>
    </w:lvl>
    <w:lvl w:ilvl="8" w:tplc="08100005" w:tentative="1">
      <w:start w:val="1"/>
      <w:numFmt w:val="bullet"/>
      <w:lvlText w:val=""/>
      <w:lvlJc w:val="left"/>
      <w:pPr>
        <w:ind w:left="7182" w:hanging="360"/>
      </w:pPr>
      <w:rPr>
        <w:rFonts w:ascii="Wingdings" w:hAnsi="Wingdings" w:hint="default"/>
      </w:rPr>
    </w:lvl>
  </w:abstractNum>
  <w:abstractNum w:abstractNumId="5" w15:restartNumberingAfterBreak="0">
    <w:nsid w:val="31775345"/>
    <w:multiLevelType w:val="hybridMultilevel"/>
    <w:tmpl w:val="97DA051E"/>
    <w:lvl w:ilvl="0" w:tplc="405C983E">
      <w:numFmt w:val="bullet"/>
      <w:lvlText w:val="-"/>
      <w:lvlJc w:val="left"/>
      <w:pPr>
        <w:ind w:left="702" w:hanging="360"/>
      </w:pPr>
      <w:rPr>
        <w:rFonts w:ascii="Calibri" w:eastAsia="Calibri" w:hAnsi="Calibri" w:cs="Calibri" w:hint="default"/>
      </w:rPr>
    </w:lvl>
    <w:lvl w:ilvl="1" w:tplc="08100003" w:tentative="1">
      <w:start w:val="1"/>
      <w:numFmt w:val="bullet"/>
      <w:lvlText w:val="o"/>
      <w:lvlJc w:val="left"/>
      <w:pPr>
        <w:ind w:left="1547" w:hanging="360"/>
      </w:pPr>
      <w:rPr>
        <w:rFonts w:ascii="Courier New" w:hAnsi="Courier New" w:cs="Courier New" w:hint="default"/>
      </w:rPr>
    </w:lvl>
    <w:lvl w:ilvl="2" w:tplc="08100005" w:tentative="1">
      <w:start w:val="1"/>
      <w:numFmt w:val="bullet"/>
      <w:lvlText w:val=""/>
      <w:lvlJc w:val="left"/>
      <w:pPr>
        <w:ind w:left="2267" w:hanging="360"/>
      </w:pPr>
      <w:rPr>
        <w:rFonts w:ascii="Wingdings" w:hAnsi="Wingdings" w:hint="default"/>
      </w:rPr>
    </w:lvl>
    <w:lvl w:ilvl="3" w:tplc="08100001" w:tentative="1">
      <w:start w:val="1"/>
      <w:numFmt w:val="bullet"/>
      <w:lvlText w:val=""/>
      <w:lvlJc w:val="left"/>
      <w:pPr>
        <w:ind w:left="2987" w:hanging="360"/>
      </w:pPr>
      <w:rPr>
        <w:rFonts w:ascii="Symbol" w:hAnsi="Symbol" w:hint="default"/>
      </w:rPr>
    </w:lvl>
    <w:lvl w:ilvl="4" w:tplc="08100003" w:tentative="1">
      <w:start w:val="1"/>
      <w:numFmt w:val="bullet"/>
      <w:lvlText w:val="o"/>
      <w:lvlJc w:val="left"/>
      <w:pPr>
        <w:ind w:left="3707" w:hanging="360"/>
      </w:pPr>
      <w:rPr>
        <w:rFonts w:ascii="Courier New" w:hAnsi="Courier New" w:cs="Courier New" w:hint="default"/>
      </w:rPr>
    </w:lvl>
    <w:lvl w:ilvl="5" w:tplc="08100005" w:tentative="1">
      <w:start w:val="1"/>
      <w:numFmt w:val="bullet"/>
      <w:lvlText w:val=""/>
      <w:lvlJc w:val="left"/>
      <w:pPr>
        <w:ind w:left="4427" w:hanging="360"/>
      </w:pPr>
      <w:rPr>
        <w:rFonts w:ascii="Wingdings" w:hAnsi="Wingdings" w:hint="default"/>
      </w:rPr>
    </w:lvl>
    <w:lvl w:ilvl="6" w:tplc="08100001" w:tentative="1">
      <w:start w:val="1"/>
      <w:numFmt w:val="bullet"/>
      <w:lvlText w:val=""/>
      <w:lvlJc w:val="left"/>
      <w:pPr>
        <w:ind w:left="5147" w:hanging="360"/>
      </w:pPr>
      <w:rPr>
        <w:rFonts w:ascii="Symbol" w:hAnsi="Symbol" w:hint="default"/>
      </w:rPr>
    </w:lvl>
    <w:lvl w:ilvl="7" w:tplc="08100003" w:tentative="1">
      <w:start w:val="1"/>
      <w:numFmt w:val="bullet"/>
      <w:lvlText w:val="o"/>
      <w:lvlJc w:val="left"/>
      <w:pPr>
        <w:ind w:left="5867" w:hanging="360"/>
      </w:pPr>
      <w:rPr>
        <w:rFonts w:ascii="Courier New" w:hAnsi="Courier New" w:cs="Courier New" w:hint="default"/>
      </w:rPr>
    </w:lvl>
    <w:lvl w:ilvl="8" w:tplc="08100005" w:tentative="1">
      <w:start w:val="1"/>
      <w:numFmt w:val="bullet"/>
      <w:lvlText w:val=""/>
      <w:lvlJc w:val="left"/>
      <w:pPr>
        <w:ind w:left="6587" w:hanging="360"/>
      </w:pPr>
      <w:rPr>
        <w:rFonts w:ascii="Wingdings" w:hAnsi="Wingdings" w:hint="default"/>
      </w:rPr>
    </w:lvl>
  </w:abstractNum>
  <w:abstractNum w:abstractNumId="6" w15:restartNumberingAfterBreak="0">
    <w:nsid w:val="32093E23"/>
    <w:multiLevelType w:val="hybridMultilevel"/>
    <w:tmpl w:val="F684B3D2"/>
    <w:lvl w:ilvl="0" w:tplc="08100001">
      <w:start w:val="1"/>
      <w:numFmt w:val="bullet"/>
      <w:lvlText w:val=""/>
      <w:lvlJc w:val="left"/>
      <w:pPr>
        <w:ind w:left="827" w:hanging="360"/>
      </w:pPr>
      <w:rPr>
        <w:rFonts w:ascii="Symbol" w:hAnsi="Symbol" w:hint="default"/>
      </w:rPr>
    </w:lvl>
    <w:lvl w:ilvl="1" w:tplc="08100003" w:tentative="1">
      <w:start w:val="1"/>
      <w:numFmt w:val="bullet"/>
      <w:lvlText w:val="o"/>
      <w:lvlJc w:val="left"/>
      <w:pPr>
        <w:ind w:left="1547" w:hanging="360"/>
      </w:pPr>
      <w:rPr>
        <w:rFonts w:ascii="Courier New" w:hAnsi="Courier New" w:cs="Courier New" w:hint="default"/>
      </w:rPr>
    </w:lvl>
    <w:lvl w:ilvl="2" w:tplc="08100005" w:tentative="1">
      <w:start w:val="1"/>
      <w:numFmt w:val="bullet"/>
      <w:lvlText w:val=""/>
      <w:lvlJc w:val="left"/>
      <w:pPr>
        <w:ind w:left="2267" w:hanging="360"/>
      </w:pPr>
      <w:rPr>
        <w:rFonts w:ascii="Wingdings" w:hAnsi="Wingdings" w:hint="default"/>
      </w:rPr>
    </w:lvl>
    <w:lvl w:ilvl="3" w:tplc="08100001" w:tentative="1">
      <w:start w:val="1"/>
      <w:numFmt w:val="bullet"/>
      <w:lvlText w:val=""/>
      <w:lvlJc w:val="left"/>
      <w:pPr>
        <w:ind w:left="2987" w:hanging="360"/>
      </w:pPr>
      <w:rPr>
        <w:rFonts w:ascii="Symbol" w:hAnsi="Symbol" w:hint="default"/>
      </w:rPr>
    </w:lvl>
    <w:lvl w:ilvl="4" w:tplc="08100003" w:tentative="1">
      <w:start w:val="1"/>
      <w:numFmt w:val="bullet"/>
      <w:lvlText w:val="o"/>
      <w:lvlJc w:val="left"/>
      <w:pPr>
        <w:ind w:left="3707" w:hanging="360"/>
      </w:pPr>
      <w:rPr>
        <w:rFonts w:ascii="Courier New" w:hAnsi="Courier New" w:cs="Courier New" w:hint="default"/>
      </w:rPr>
    </w:lvl>
    <w:lvl w:ilvl="5" w:tplc="08100005" w:tentative="1">
      <w:start w:val="1"/>
      <w:numFmt w:val="bullet"/>
      <w:lvlText w:val=""/>
      <w:lvlJc w:val="left"/>
      <w:pPr>
        <w:ind w:left="4427" w:hanging="360"/>
      </w:pPr>
      <w:rPr>
        <w:rFonts w:ascii="Wingdings" w:hAnsi="Wingdings" w:hint="default"/>
      </w:rPr>
    </w:lvl>
    <w:lvl w:ilvl="6" w:tplc="08100001" w:tentative="1">
      <w:start w:val="1"/>
      <w:numFmt w:val="bullet"/>
      <w:lvlText w:val=""/>
      <w:lvlJc w:val="left"/>
      <w:pPr>
        <w:ind w:left="5147" w:hanging="360"/>
      </w:pPr>
      <w:rPr>
        <w:rFonts w:ascii="Symbol" w:hAnsi="Symbol" w:hint="default"/>
      </w:rPr>
    </w:lvl>
    <w:lvl w:ilvl="7" w:tplc="08100003" w:tentative="1">
      <w:start w:val="1"/>
      <w:numFmt w:val="bullet"/>
      <w:lvlText w:val="o"/>
      <w:lvlJc w:val="left"/>
      <w:pPr>
        <w:ind w:left="5867" w:hanging="360"/>
      </w:pPr>
      <w:rPr>
        <w:rFonts w:ascii="Courier New" w:hAnsi="Courier New" w:cs="Courier New" w:hint="default"/>
      </w:rPr>
    </w:lvl>
    <w:lvl w:ilvl="8" w:tplc="08100005" w:tentative="1">
      <w:start w:val="1"/>
      <w:numFmt w:val="bullet"/>
      <w:lvlText w:val=""/>
      <w:lvlJc w:val="left"/>
      <w:pPr>
        <w:ind w:left="6587" w:hanging="360"/>
      </w:pPr>
      <w:rPr>
        <w:rFonts w:ascii="Wingdings" w:hAnsi="Wingdings" w:hint="default"/>
      </w:rPr>
    </w:lvl>
  </w:abstractNum>
  <w:abstractNum w:abstractNumId="7" w15:restartNumberingAfterBreak="0">
    <w:nsid w:val="32DD1698"/>
    <w:multiLevelType w:val="hybridMultilevel"/>
    <w:tmpl w:val="F86607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F831130"/>
    <w:multiLevelType w:val="hybridMultilevel"/>
    <w:tmpl w:val="01905CAC"/>
    <w:lvl w:ilvl="0" w:tplc="405C983E">
      <w:numFmt w:val="bullet"/>
      <w:lvlText w:val="-"/>
      <w:lvlJc w:val="left"/>
      <w:pPr>
        <w:ind w:left="595" w:hanging="360"/>
      </w:pPr>
      <w:rPr>
        <w:rFonts w:ascii="Calibri" w:eastAsia="Calibri" w:hAnsi="Calibri" w:cs="Calibri" w:hint="default"/>
      </w:rPr>
    </w:lvl>
    <w:lvl w:ilvl="1" w:tplc="08100003" w:tentative="1">
      <w:start w:val="1"/>
      <w:numFmt w:val="bullet"/>
      <w:lvlText w:val="o"/>
      <w:lvlJc w:val="left"/>
      <w:pPr>
        <w:ind w:left="1315" w:hanging="360"/>
      </w:pPr>
      <w:rPr>
        <w:rFonts w:ascii="Courier New" w:hAnsi="Courier New" w:cs="Courier New" w:hint="default"/>
      </w:rPr>
    </w:lvl>
    <w:lvl w:ilvl="2" w:tplc="08100005" w:tentative="1">
      <w:start w:val="1"/>
      <w:numFmt w:val="bullet"/>
      <w:lvlText w:val=""/>
      <w:lvlJc w:val="left"/>
      <w:pPr>
        <w:ind w:left="2035" w:hanging="360"/>
      </w:pPr>
      <w:rPr>
        <w:rFonts w:ascii="Wingdings" w:hAnsi="Wingdings" w:hint="default"/>
      </w:rPr>
    </w:lvl>
    <w:lvl w:ilvl="3" w:tplc="08100001" w:tentative="1">
      <w:start w:val="1"/>
      <w:numFmt w:val="bullet"/>
      <w:lvlText w:val=""/>
      <w:lvlJc w:val="left"/>
      <w:pPr>
        <w:ind w:left="2755" w:hanging="360"/>
      </w:pPr>
      <w:rPr>
        <w:rFonts w:ascii="Symbol" w:hAnsi="Symbol" w:hint="default"/>
      </w:rPr>
    </w:lvl>
    <w:lvl w:ilvl="4" w:tplc="08100003" w:tentative="1">
      <w:start w:val="1"/>
      <w:numFmt w:val="bullet"/>
      <w:lvlText w:val="o"/>
      <w:lvlJc w:val="left"/>
      <w:pPr>
        <w:ind w:left="3475" w:hanging="360"/>
      </w:pPr>
      <w:rPr>
        <w:rFonts w:ascii="Courier New" w:hAnsi="Courier New" w:cs="Courier New" w:hint="default"/>
      </w:rPr>
    </w:lvl>
    <w:lvl w:ilvl="5" w:tplc="08100005" w:tentative="1">
      <w:start w:val="1"/>
      <w:numFmt w:val="bullet"/>
      <w:lvlText w:val=""/>
      <w:lvlJc w:val="left"/>
      <w:pPr>
        <w:ind w:left="4195" w:hanging="360"/>
      </w:pPr>
      <w:rPr>
        <w:rFonts w:ascii="Wingdings" w:hAnsi="Wingdings" w:hint="default"/>
      </w:rPr>
    </w:lvl>
    <w:lvl w:ilvl="6" w:tplc="08100001" w:tentative="1">
      <w:start w:val="1"/>
      <w:numFmt w:val="bullet"/>
      <w:lvlText w:val=""/>
      <w:lvlJc w:val="left"/>
      <w:pPr>
        <w:ind w:left="4915" w:hanging="360"/>
      </w:pPr>
      <w:rPr>
        <w:rFonts w:ascii="Symbol" w:hAnsi="Symbol" w:hint="default"/>
      </w:rPr>
    </w:lvl>
    <w:lvl w:ilvl="7" w:tplc="08100003" w:tentative="1">
      <w:start w:val="1"/>
      <w:numFmt w:val="bullet"/>
      <w:lvlText w:val="o"/>
      <w:lvlJc w:val="left"/>
      <w:pPr>
        <w:ind w:left="5635" w:hanging="360"/>
      </w:pPr>
      <w:rPr>
        <w:rFonts w:ascii="Courier New" w:hAnsi="Courier New" w:cs="Courier New" w:hint="default"/>
      </w:rPr>
    </w:lvl>
    <w:lvl w:ilvl="8" w:tplc="08100005" w:tentative="1">
      <w:start w:val="1"/>
      <w:numFmt w:val="bullet"/>
      <w:lvlText w:val=""/>
      <w:lvlJc w:val="left"/>
      <w:pPr>
        <w:ind w:left="6355" w:hanging="360"/>
      </w:pPr>
      <w:rPr>
        <w:rFonts w:ascii="Wingdings" w:hAnsi="Wingdings" w:hint="default"/>
      </w:rPr>
    </w:lvl>
  </w:abstractNum>
  <w:abstractNum w:abstractNumId="9" w15:restartNumberingAfterBreak="0">
    <w:nsid w:val="5C06159C"/>
    <w:multiLevelType w:val="hybridMultilevel"/>
    <w:tmpl w:val="7B98F0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1911F64"/>
    <w:multiLevelType w:val="hybridMultilevel"/>
    <w:tmpl w:val="EADA51B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72A3356E"/>
    <w:multiLevelType w:val="hybridMultilevel"/>
    <w:tmpl w:val="AA7AADAC"/>
    <w:lvl w:ilvl="0" w:tplc="7C460FEA">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2" w15:restartNumberingAfterBreak="0">
    <w:nsid w:val="7DA461D9"/>
    <w:multiLevelType w:val="hybridMultilevel"/>
    <w:tmpl w:val="1364314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788431219">
    <w:abstractNumId w:val="12"/>
  </w:num>
  <w:num w:numId="2" w16cid:durableId="1084954311">
    <w:abstractNumId w:val="9"/>
  </w:num>
  <w:num w:numId="3" w16cid:durableId="85418054">
    <w:abstractNumId w:val="10"/>
  </w:num>
  <w:num w:numId="4" w16cid:durableId="2075928413">
    <w:abstractNumId w:val="7"/>
  </w:num>
  <w:num w:numId="5" w16cid:durableId="1470630862">
    <w:abstractNumId w:val="11"/>
  </w:num>
  <w:num w:numId="6" w16cid:durableId="412777751">
    <w:abstractNumId w:val="6"/>
  </w:num>
  <w:num w:numId="7" w16cid:durableId="1382943354">
    <w:abstractNumId w:val="3"/>
  </w:num>
  <w:num w:numId="8" w16cid:durableId="442312879">
    <w:abstractNumId w:val="8"/>
  </w:num>
  <w:num w:numId="9" w16cid:durableId="1073089820">
    <w:abstractNumId w:val="5"/>
  </w:num>
  <w:num w:numId="10" w16cid:durableId="66340783">
    <w:abstractNumId w:val="4"/>
  </w:num>
  <w:num w:numId="11" w16cid:durableId="1392802400">
    <w:abstractNumId w:val="1"/>
  </w:num>
  <w:num w:numId="12" w16cid:durableId="1885674818">
    <w:abstractNumId w:val="0"/>
  </w:num>
  <w:num w:numId="13" w16cid:durableId="19893159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lph Frey">
    <w15:presenceInfo w15:providerId="AD" w15:userId="S::ralph.frey@aoos.ch::6a7ab925-9661-460b-af95-3fb529a963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85D"/>
    <w:rsid w:val="00013971"/>
    <w:rsid w:val="00051E47"/>
    <w:rsid w:val="000549E1"/>
    <w:rsid w:val="000A2F1B"/>
    <w:rsid w:val="00150AF0"/>
    <w:rsid w:val="001B6178"/>
    <w:rsid w:val="001D3694"/>
    <w:rsid w:val="001E21C9"/>
    <w:rsid w:val="0025408C"/>
    <w:rsid w:val="00270FC1"/>
    <w:rsid w:val="00295017"/>
    <w:rsid w:val="002B1EA3"/>
    <w:rsid w:val="002C145F"/>
    <w:rsid w:val="002C6F67"/>
    <w:rsid w:val="00356F04"/>
    <w:rsid w:val="0038405C"/>
    <w:rsid w:val="00396934"/>
    <w:rsid w:val="003E560A"/>
    <w:rsid w:val="003F487D"/>
    <w:rsid w:val="00432EDF"/>
    <w:rsid w:val="004332FA"/>
    <w:rsid w:val="00447C33"/>
    <w:rsid w:val="00450BB1"/>
    <w:rsid w:val="00486055"/>
    <w:rsid w:val="004943B1"/>
    <w:rsid w:val="004A0124"/>
    <w:rsid w:val="004A1CA2"/>
    <w:rsid w:val="00501748"/>
    <w:rsid w:val="00503C5B"/>
    <w:rsid w:val="00511929"/>
    <w:rsid w:val="00521839"/>
    <w:rsid w:val="005F58D5"/>
    <w:rsid w:val="00603572"/>
    <w:rsid w:val="00627798"/>
    <w:rsid w:val="006365D4"/>
    <w:rsid w:val="0066041F"/>
    <w:rsid w:val="00685741"/>
    <w:rsid w:val="006A4857"/>
    <w:rsid w:val="006E6931"/>
    <w:rsid w:val="006E7740"/>
    <w:rsid w:val="006F53E4"/>
    <w:rsid w:val="00714193"/>
    <w:rsid w:val="00747F50"/>
    <w:rsid w:val="0078129D"/>
    <w:rsid w:val="007B343B"/>
    <w:rsid w:val="007B3E66"/>
    <w:rsid w:val="007D0663"/>
    <w:rsid w:val="007D4D39"/>
    <w:rsid w:val="00813132"/>
    <w:rsid w:val="00831216"/>
    <w:rsid w:val="00865851"/>
    <w:rsid w:val="00892F46"/>
    <w:rsid w:val="0089685D"/>
    <w:rsid w:val="00923715"/>
    <w:rsid w:val="00951733"/>
    <w:rsid w:val="0096183F"/>
    <w:rsid w:val="009A6A23"/>
    <w:rsid w:val="009B6EF1"/>
    <w:rsid w:val="009E3A40"/>
    <w:rsid w:val="009E47BA"/>
    <w:rsid w:val="00A14083"/>
    <w:rsid w:val="00A25F2C"/>
    <w:rsid w:val="00A5497F"/>
    <w:rsid w:val="00A5545C"/>
    <w:rsid w:val="00B359B1"/>
    <w:rsid w:val="00B47D0D"/>
    <w:rsid w:val="00B60A36"/>
    <w:rsid w:val="00B60C13"/>
    <w:rsid w:val="00B744E7"/>
    <w:rsid w:val="00B940AA"/>
    <w:rsid w:val="00BE2D83"/>
    <w:rsid w:val="00C141B5"/>
    <w:rsid w:val="00C15300"/>
    <w:rsid w:val="00C24088"/>
    <w:rsid w:val="00C2703C"/>
    <w:rsid w:val="00C43BA8"/>
    <w:rsid w:val="00C53070"/>
    <w:rsid w:val="00C90AB8"/>
    <w:rsid w:val="00CA6877"/>
    <w:rsid w:val="00CD7ECF"/>
    <w:rsid w:val="00D5498F"/>
    <w:rsid w:val="00D664A0"/>
    <w:rsid w:val="00D8548A"/>
    <w:rsid w:val="00D8590E"/>
    <w:rsid w:val="00D979F4"/>
    <w:rsid w:val="00DA4BC6"/>
    <w:rsid w:val="00DA5D20"/>
    <w:rsid w:val="00DA6766"/>
    <w:rsid w:val="00DC13EB"/>
    <w:rsid w:val="00DD5398"/>
    <w:rsid w:val="00E02200"/>
    <w:rsid w:val="00E074D4"/>
    <w:rsid w:val="00E1505D"/>
    <w:rsid w:val="00E23F76"/>
    <w:rsid w:val="00E26E05"/>
    <w:rsid w:val="00E27C2A"/>
    <w:rsid w:val="00E41CF9"/>
    <w:rsid w:val="00E47262"/>
    <w:rsid w:val="00E56605"/>
    <w:rsid w:val="00EB71F4"/>
    <w:rsid w:val="00EC428F"/>
    <w:rsid w:val="00F13D7C"/>
    <w:rsid w:val="00F14951"/>
    <w:rsid w:val="00F427D5"/>
    <w:rsid w:val="00F65543"/>
    <w:rsid w:val="00F71BA5"/>
    <w:rsid w:val="00F82EA1"/>
    <w:rsid w:val="00FA5A44"/>
    <w:rsid w:val="00FB693E"/>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DEF29"/>
  <w15:chartTrackingRefBased/>
  <w15:docId w15:val="{E7DAB6E2-23B6-4C0A-B1E9-4FA912AF7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979F4"/>
    <w:rPr>
      <w:color w:val="0563C1" w:themeColor="hyperlink"/>
      <w:u w:val="single"/>
    </w:rPr>
  </w:style>
  <w:style w:type="character" w:styleId="NichtaufgelsteErwhnung">
    <w:name w:val="Unresolved Mention"/>
    <w:basedOn w:val="Absatz-Standardschriftart"/>
    <w:uiPriority w:val="99"/>
    <w:semiHidden/>
    <w:unhideWhenUsed/>
    <w:rsid w:val="00D979F4"/>
    <w:rPr>
      <w:color w:val="605E5C"/>
      <w:shd w:val="clear" w:color="auto" w:fill="E1DFDD"/>
    </w:rPr>
  </w:style>
  <w:style w:type="paragraph" w:styleId="Listenabsatz">
    <w:name w:val="List Paragraph"/>
    <w:basedOn w:val="Standard"/>
    <w:uiPriority w:val="34"/>
    <w:qFormat/>
    <w:rsid w:val="00D979F4"/>
    <w:pPr>
      <w:ind w:left="720"/>
      <w:contextualSpacing/>
    </w:pPr>
  </w:style>
  <w:style w:type="paragraph" w:styleId="Funotentext">
    <w:name w:val="footnote text"/>
    <w:basedOn w:val="Standard"/>
    <w:link w:val="FunotentextZchn"/>
    <w:uiPriority w:val="99"/>
    <w:unhideWhenUsed/>
    <w:rsid w:val="00D979F4"/>
    <w:pPr>
      <w:spacing w:after="0" w:line="240" w:lineRule="auto"/>
    </w:pPr>
    <w:rPr>
      <w:sz w:val="20"/>
      <w:szCs w:val="20"/>
    </w:rPr>
  </w:style>
  <w:style w:type="character" w:customStyle="1" w:styleId="FunotentextZchn">
    <w:name w:val="Fußnotentext Zchn"/>
    <w:basedOn w:val="Absatz-Standardschriftart"/>
    <w:link w:val="Funotentext"/>
    <w:uiPriority w:val="99"/>
    <w:rsid w:val="00D979F4"/>
    <w:rPr>
      <w:sz w:val="20"/>
      <w:szCs w:val="20"/>
    </w:rPr>
  </w:style>
  <w:style w:type="character" w:styleId="Funotenzeichen">
    <w:name w:val="footnote reference"/>
    <w:basedOn w:val="Absatz-Standardschriftart"/>
    <w:uiPriority w:val="99"/>
    <w:semiHidden/>
    <w:unhideWhenUsed/>
    <w:rsid w:val="00D979F4"/>
    <w:rPr>
      <w:vertAlign w:val="superscript"/>
    </w:rPr>
  </w:style>
  <w:style w:type="paragraph" w:styleId="Sprechblasentext">
    <w:name w:val="Balloon Text"/>
    <w:basedOn w:val="Standard"/>
    <w:link w:val="SprechblasentextZchn"/>
    <w:uiPriority w:val="99"/>
    <w:semiHidden/>
    <w:unhideWhenUsed/>
    <w:rsid w:val="00F6554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65543"/>
    <w:rPr>
      <w:rFonts w:ascii="Segoe UI" w:hAnsi="Segoe UI" w:cs="Segoe UI"/>
      <w:sz w:val="18"/>
      <w:szCs w:val="18"/>
    </w:rPr>
  </w:style>
  <w:style w:type="paragraph" w:styleId="Kopfzeile">
    <w:name w:val="header"/>
    <w:basedOn w:val="Standard"/>
    <w:link w:val="KopfzeileZchn"/>
    <w:uiPriority w:val="99"/>
    <w:unhideWhenUsed/>
    <w:rsid w:val="00F6554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65543"/>
  </w:style>
  <w:style w:type="paragraph" w:styleId="Fuzeile">
    <w:name w:val="footer"/>
    <w:basedOn w:val="Standard"/>
    <w:link w:val="FuzeileZchn"/>
    <w:uiPriority w:val="99"/>
    <w:unhideWhenUsed/>
    <w:rsid w:val="00F6554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65543"/>
  </w:style>
  <w:style w:type="paragraph" w:styleId="Textkrper">
    <w:name w:val="Body Text"/>
    <w:basedOn w:val="Standard"/>
    <w:link w:val="TextkrperZchn"/>
    <w:uiPriority w:val="1"/>
    <w:qFormat/>
    <w:rsid w:val="00150AF0"/>
    <w:pPr>
      <w:widowControl w:val="0"/>
      <w:autoSpaceDE w:val="0"/>
      <w:autoSpaceDN w:val="0"/>
      <w:spacing w:after="0" w:line="240" w:lineRule="auto"/>
    </w:pPr>
    <w:rPr>
      <w:rFonts w:ascii="Calibri" w:eastAsia="Calibri" w:hAnsi="Calibri" w:cs="Calibri"/>
      <w:lang w:val="en-US"/>
    </w:rPr>
  </w:style>
  <w:style w:type="character" w:customStyle="1" w:styleId="TextkrperZchn">
    <w:name w:val="Textkörper Zchn"/>
    <w:basedOn w:val="Absatz-Standardschriftart"/>
    <w:link w:val="Textkrper"/>
    <w:uiPriority w:val="1"/>
    <w:rsid w:val="00150AF0"/>
    <w:rPr>
      <w:rFonts w:ascii="Calibri" w:eastAsia="Calibri" w:hAnsi="Calibri" w:cs="Calibri"/>
      <w:lang w:val="en-US"/>
    </w:rPr>
  </w:style>
  <w:style w:type="paragraph" w:styleId="Verzeichnis2">
    <w:name w:val="toc 2"/>
    <w:basedOn w:val="Standard"/>
    <w:uiPriority w:val="1"/>
    <w:qFormat/>
    <w:rsid w:val="000A2F1B"/>
    <w:pPr>
      <w:widowControl w:val="0"/>
      <w:autoSpaceDE w:val="0"/>
      <w:autoSpaceDN w:val="0"/>
      <w:spacing w:before="120" w:after="0" w:line="240" w:lineRule="auto"/>
      <w:ind w:left="1116" w:hanging="661"/>
    </w:pPr>
    <w:rPr>
      <w:rFonts w:ascii="Calibri" w:eastAsia="Calibri" w:hAnsi="Calibri" w:cs="Calibri"/>
      <w:lang w:val="en-US"/>
    </w:rPr>
  </w:style>
  <w:style w:type="character" w:styleId="Kommentarzeichen">
    <w:name w:val="annotation reference"/>
    <w:basedOn w:val="Absatz-Standardschriftart"/>
    <w:uiPriority w:val="99"/>
    <w:semiHidden/>
    <w:unhideWhenUsed/>
    <w:rsid w:val="00D664A0"/>
    <w:rPr>
      <w:sz w:val="16"/>
      <w:szCs w:val="16"/>
    </w:rPr>
  </w:style>
  <w:style w:type="paragraph" w:styleId="Kommentartext">
    <w:name w:val="annotation text"/>
    <w:basedOn w:val="Standard"/>
    <w:link w:val="KommentartextZchn"/>
    <w:uiPriority w:val="99"/>
    <w:semiHidden/>
    <w:unhideWhenUsed/>
    <w:rsid w:val="00D664A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664A0"/>
    <w:rPr>
      <w:sz w:val="20"/>
      <w:szCs w:val="20"/>
    </w:rPr>
  </w:style>
  <w:style w:type="paragraph" w:styleId="Kommentarthema">
    <w:name w:val="annotation subject"/>
    <w:basedOn w:val="Kommentartext"/>
    <w:next w:val="Kommentartext"/>
    <w:link w:val="KommentarthemaZchn"/>
    <w:uiPriority w:val="99"/>
    <w:semiHidden/>
    <w:unhideWhenUsed/>
    <w:rsid w:val="00D664A0"/>
    <w:rPr>
      <w:b/>
      <w:bCs/>
    </w:rPr>
  </w:style>
  <w:style w:type="character" w:customStyle="1" w:styleId="KommentarthemaZchn">
    <w:name w:val="Kommentarthema Zchn"/>
    <w:basedOn w:val="KommentartextZchn"/>
    <w:link w:val="Kommentarthema"/>
    <w:uiPriority w:val="99"/>
    <w:semiHidden/>
    <w:rsid w:val="00D664A0"/>
    <w:rPr>
      <w:b/>
      <w:bCs/>
      <w:sz w:val="20"/>
      <w:szCs w:val="20"/>
    </w:rPr>
  </w:style>
  <w:style w:type="paragraph" w:styleId="Endnotentext">
    <w:name w:val="endnote text"/>
    <w:basedOn w:val="Standard"/>
    <w:link w:val="EndnotentextZchn"/>
    <w:uiPriority w:val="99"/>
    <w:semiHidden/>
    <w:unhideWhenUsed/>
    <w:rsid w:val="00D664A0"/>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D664A0"/>
    <w:rPr>
      <w:sz w:val="20"/>
      <w:szCs w:val="20"/>
    </w:rPr>
  </w:style>
  <w:style w:type="character" w:styleId="Endnotenzeichen">
    <w:name w:val="endnote reference"/>
    <w:basedOn w:val="Absatz-Standardschriftart"/>
    <w:uiPriority w:val="99"/>
    <w:semiHidden/>
    <w:unhideWhenUsed/>
    <w:rsid w:val="00D664A0"/>
    <w:rPr>
      <w:vertAlign w:val="superscript"/>
    </w:rPr>
  </w:style>
  <w:style w:type="paragraph" w:styleId="berarbeitung">
    <w:name w:val="Revision"/>
    <w:hidden/>
    <w:uiPriority w:val="99"/>
    <w:semiHidden/>
    <w:rsid w:val="004860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27428F102CB164B9485B56A6C996921" ma:contentTypeVersion="18" ma:contentTypeDescription="Ein neues Dokument erstellen." ma:contentTypeScope="" ma:versionID="3a76bdd24c8677fed2643d648580b0ba">
  <xsd:schema xmlns:xsd="http://www.w3.org/2001/XMLSchema" xmlns:xs="http://www.w3.org/2001/XMLSchema" xmlns:p="http://schemas.microsoft.com/office/2006/metadata/properties" xmlns:ns2="a41f7ffe-0d8a-42c1-bfba-e1c2d19bc3b9" xmlns:ns3="59e28ecf-81b8-4995-92c8-0100fe8e41e4" targetNamespace="http://schemas.microsoft.com/office/2006/metadata/properties" ma:root="true" ma:fieldsID="ba9d18f2a9a2f879e39aa3d475925b4b" ns2:_="" ns3:_="">
    <xsd:import namespace="a41f7ffe-0d8a-42c1-bfba-e1c2d19bc3b9"/>
    <xsd:import namespace="59e28ecf-81b8-4995-92c8-0100fe8e41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f7ffe-0d8a-42c1-bfba-e1c2d19bc3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eb8606e-a59c-4925-9461-e000c459a84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e28ecf-81b8-4995-92c8-0100fe8e41e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18557c0f-5a6c-4c80-80af-cd3f5a2970a6}" ma:internalName="TaxCatchAll" ma:showField="CatchAllData" ma:web="59e28ecf-81b8-4995-92c8-0100fe8e41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1f7ffe-0d8a-42c1-bfba-e1c2d19bc3b9">
      <Terms xmlns="http://schemas.microsoft.com/office/infopath/2007/PartnerControls"/>
    </lcf76f155ced4ddcb4097134ff3c332f>
    <TaxCatchAll xmlns="59e28ecf-81b8-4995-92c8-0100fe8e41e4" xsi:nil="true"/>
  </documentManagement>
</p:properties>
</file>

<file path=customXml/itemProps1.xml><?xml version="1.0" encoding="utf-8"?>
<ds:datastoreItem xmlns:ds="http://schemas.openxmlformats.org/officeDocument/2006/customXml" ds:itemID="{64F1877E-8AE4-4C10-81A9-B5454FC05E42}">
  <ds:schemaRefs>
    <ds:schemaRef ds:uri="http://schemas.microsoft.com/sharepoint/v3/contenttype/forms"/>
  </ds:schemaRefs>
</ds:datastoreItem>
</file>

<file path=customXml/itemProps2.xml><?xml version="1.0" encoding="utf-8"?>
<ds:datastoreItem xmlns:ds="http://schemas.openxmlformats.org/officeDocument/2006/customXml" ds:itemID="{8352FF29-907F-4C07-83C0-8C18AED82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f7ffe-0d8a-42c1-bfba-e1c2d19bc3b9"/>
    <ds:schemaRef ds:uri="59e28ecf-81b8-4995-92c8-0100fe8e41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00A61B-EA6A-42C1-BCE8-D67366FB5BF8}">
  <ds:schemaRefs>
    <ds:schemaRef ds:uri="http://schemas.openxmlformats.org/officeDocument/2006/bibliography"/>
  </ds:schemaRefs>
</ds:datastoreItem>
</file>

<file path=customXml/itemProps4.xml><?xml version="1.0" encoding="utf-8"?>
<ds:datastoreItem xmlns:ds="http://schemas.openxmlformats.org/officeDocument/2006/customXml" ds:itemID="{E8C7F320-684A-43E1-9AED-0D9CC2CA467A}">
  <ds:schemaRefs>
    <ds:schemaRef ds:uri="http://schemas.microsoft.com/office/2006/metadata/properties"/>
    <ds:schemaRef ds:uri="http://schemas.microsoft.com/office/infopath/2007/PartnerControls"/>
    <ds:schemaRef ds:uri="a41f7ffe-0d8a-42c1-bfba-e1c2d19bc3b9"/>
    <ds:schemaRef ds:uri="59e28ecf-81b8-4995-92c8-0100fe8e41e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769</Words>
  <Characters>4847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Margna</dc:creator>
  <cp:keywords/>
  <dc:description/>
  <cp:lastModifiedBy>Ralph Frey</cp:lastModifiedBy>
  <cp:revision>14</cp:revision>
  <dcterms:created xsi:type="dcterms:W3CDTF">2025-01-22T15:14:00Z</dcterms:created>
  <dcterms:modified xsi:type="dcterms:W3CDTF">2026-01-09T08:31:00Z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0x010100927428F102CB164B9485B56A6C996921</vt:lpwstr>
  </property>
</Properties>
</file>